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3A" w:rsidRDefault="0041153A">
      <w:pPr>
        <w:spacing w:line="360" w:lineRule="auto"/>
        <w:jc w:val="center"/>
        <w:rPr>
          <w:rFonts w:ascii="宋体" w:eastAsia="宋体" w:hAnsi="宋体" w:cs="Times New Roman"/>
          <w:sz w:val="36"/>
          <w:szCs w:val="36"/>
        </w:rPr>
      </w:pPr>
    </w:p>
    <w:p w:rsidR="000B7645" w:rsidRDefault="000B7645" w:rsidP="00551419">
      <w:pPr>
        <w:jc w:val="center"/>
        <w:rPr>
          <w:sz w:val="44"/>
          <w:szCs w:val="44"/>
        </w:rPr>
      </w:pPr>
    </w:p>
    <w:p w:rsidR="000B7645" w:rsidRDefault="000B7645" w:rsidP="00551419">
      <w:pPr>
        <w:jc w:val="center"/>
        <w:rPr>
          <w:sz w:val="44"/>
          <w:szCs w:val="44"/>
        </w:rPr>
      </w:pPr>
    </w:p>
    <w:p w:rsidR="0041153A" w:rsidRPr="00551419" w:rsidRDefault="00771078" w:rsidP="00551419">
      <w:pPr>
        <w:jc w:val="center"/>
        <w:rPr>
          <w:rFonts w:ascii="宋体" w:eastAsia="宋体" w:hAnsi="宋体" w:cs="Times New Roman"/>
          <w:sz w:val="44"/>
          <w:szCs w:val="44"/>
        </w:rPr>
      </w:pPr>
      <w:r w:rsidRPr="00551419">
        <w:rPr>
          <w:rFonts w:hint="eastAsia"/>
          <w:sz w:val="44"/>
          <w:szCs w:val="44"/>
        </w:rPr>
        <w:t>陕西未来能源化工有限公司煤制油分公司</w:t>
      </w:r>
    </w:p>
    <w:p w:rsidR="0041153A" w:rsidRPr="00551419" w:rsidRDefault="00771078">
      <w:pPr>
        <w:spacing w:line="360" w:lineRule="auto"/>
        <w:jc w:val="center"/>
        <w:rPr>
          <w:rFonts w:ascii="宋体" w:eastAsia="宋体" w:hAnsi="宋体" w:cs="Times New Roman"/>
          <w:sz w:val="44"/>
          <w:szCs w:val="44"/>
        </w:rPr>
      </w:pPr>
      <w:r w:rsidRPr="00551419">
        <w:rPr>
          <w:rFonts w:ascii="宋体" w:eastAsia="宋体" w:hAnsi="宋体" w:cs="Times New Roman" w:hint="eastAsia"/>
          <w:sz w:val="44"/>
          <w:szCs w:val="44"/>
        </w:rPr>
        <w:t>全自动冲洗台技术规格书</w:t>
      </w:r>
    </w:p>
    <w:p w:rsidR="0041153A" w:rsidRPr="00551419" w:rsidRDefault="0041153A">
      <w:pPr>
        <w:spacing w:line="360" w:lineRule="auto"/>
        <w:jc w:val="center"/>
        <w:rPr>
          <w:rFonts w:ascii="方正小标宋简体" w:eastAsia="方正小标宋简体" w:hAnsi="宋体" w:cs="Times New Roman"/>
          <w:sz w:val="44"/>
          <w:szCs w:val="44"/>
        </w:rPr>
      </w:pPr>
    </w:p>
    <w:p w:rsidR="0041153A" w:rsidRPr="00CF5A41" w:rsidRDefault="0041153A">
      <w:pPr>
        <w:spacing w:line="360" w:lineRule="auto"/>
        <w:jc w:val="center"/>
        <w:rPr>
          <w:rFonts w:ascii="方正小标宋简体" w:eastAsia="方正小标宋简体" w:hAnsi="宋体" w:cs="Times New Roman"/>
          <w:sz w:val="44"/>
          <w:szCs w:val="44"/>
        </w:rPr>
      </w:pPr>
    </w:p>
    <w:p w:rsidR="0041153A" w:rsidRPr="009E09B8" w:rsidRDefault="0041153A">
      <w:pPr>
        <w:spacing w:line="360" w:lineRule="auto"/>
        <w:jc w:val="center"/>
        <w:rPr>
          <w:rFonts w:ascii="方正小标宋简体" w:eastAsia="方正小标宋简体" w:hAnsi="宋体" w:cs="Times New Roman"/>
          <w:sz w:val="44"/>
          <w:szCs w:val="44"/>
        </w:rPr>
      </w:pPr>
    </w:p>
    <w:p w:rsidR="0041153A" w:rsidRDefault="0041153A">
      <w:pPr>
        <w:spacing w:line="360" w:lineRule="auto"/>
        <w:jc w:val="center"/>
        <w:rPr>
          <w:rFonts w:ascii="方正小标宋简体" w:eastAsia="方正小标宋简体" w:hAnsi="宋体" w:cs="Times New Roman"/>
          <w:sz w:val="44"/>
          <w:szCs w:val="44"/>
        </w:rPr>
      </w:pPr>
    </w:p>
    <w:p w:rsidR="00551419" w:rsidRPr="00F13DAF" w:rsidRDefault="00551419" w:rsidP="00551419">
      <w:pPr>
        <w:tabs>
          <w:tab w:val="left" w:pos="180"/>
        </w:tabs>
        <w:autoSpaceDE w:val="0"/>
        <w:autoSpaceDN w:val="0"/>
        <w:spacing w:line="800" w:lineRule="exact"/>
        <w:ind w:firstLineChars="709" w:firstLine="2127"/>
        <w:textAlignment w:val="bottom"/>
        <w:rPr>
          <w:rFonts w:asciiTheme="minorEastAsia" w:hAnsiTheme="minorEastAsia"/>
          <w:sz w:val="30"/>
          <w:szCs w:val="30"/>
          <w:u w:val="single"/>
        </w:rPr>
      </w:pPr>
      <w:r w:rsidRPr="00F13DAF">
        <w:rPr>
          <w:rFonts w:asciiTheme="minorEastAsia" w:hAnsiTheme="minorEastAsia" w:hint="eastAsia"/>
          <w:sz w:val="30"/>
          <w:szCs w:val="30"/>
        </w:rPr>
        <w:t>编    制：</w:t>
      </w:r>
    </w:p>
    <w:p w:rsidR="00551419" w:rsidRPr="00F13DAF" w:rsidRDefault="00551419" w:rsidP="00551419">
      <w:pPr>
        <w:tabs>
          <w:tab w:val="left" w:pos="180"/>
        </w:tabs>
        <w:autoSpaceDE w:val="0"/>
        <w:autoSpaceDN w:val="0"/>
        <w:spacing w:line="800" w:lineRule="exact"/>
        <w:ind w:firstLineChars="709" w:firstLine="2127"/>
        <w:textAlignment w:val="bottom"/>
        <w:rPr>
          <w:rFonts w:asciiTheme="minorEastAsia" w:hAnsiTheme="minorEastAsia"/>
          <w:sz w:val="30"/>
          <w:szCs w:val="30"/>
        </w:rPr>
      </w:pPr>
      <w:r w:rsidRPr="00F13DAF">
        <w:rPr>
          <w:rFonts w:asciiTheme="minorEastAsia" w:hAnsiTheme="minorEastAsia" w:hint="eastAsia"/>
          <w:sz w:val="30"/>
          <w:szCs w:val="30"/>
        </w:rPr>
        <w:t>校    核：</w:t>
      </w:r>
    </w:p>
    <w:p w:rsidR="00551419" w:rsidRPr="00F13DAF" w:rsidRDefault="00551419" w:rsidP="00551419">
      <w:pPr>
        <w:tabs>
          <w:tab w:val="left" w:pos="7250"/>
        </w:tabs>
        <w:adjustRightInd w:val="0"/>
        <w:snapToGrid w:val="0"/>
        <w:spacing w:line="800" w:lineRule="exact"/>
        <w:ind w:firstLineChars="709" w:firstLine="2127"/>
        <w:rPr>
          <w:rFonts w:asciiTheme="minorEastAsia" w:hAnsiTheme="minorEastAsia"/>
          <w:sz w:val="30"/>
          <w:szCs w:val="30"/>
          <w:u w:val="single"/>
        </w:rPr>
      </w:pPr>
      <w:r w:rsidRPr="00F13DAF">
        <w:rPr>
          <w:rFonts w:asciiTheme="minorEastAsia" w:hAnsiTheme="minorEastAsia" w:hint="eastAsia"/>
          <w:sz w:val="30"/>
          <w:szCs w:val="30"/>
        </w:rPr>
        <w:t>审    核：</w:t>
      </w:r>
    </w:p>
    <w:p w:rsidR="00551419" w:rsidRPr="00F13DAF" w:rsidRDefault="00551419" w:rsidP="00551419">
      <w:pPr>
        <w:tabs>
          <w:tab w:val="left" w:pos="7250"/>
        </w:tabs>
        <w:adjustRightInd w:val="0"/>
        <w:snapToGrid w:val="0"/>
        <w:spacing w:line="800" w:lineRule="exact"/>
        <w:ind w:firstLineChars="709" w:firstLine="2127"/>
        <w:rPr>
          <w:rFonts w:asciiTheme="minorEastAsia" w:hAnsiTheme="minorEastAsia"/>
          <w:sz w:val="30"/>
          <w:szCs w:val="30"/>
        </w:rPr>
      </w:pPr>
      <w:r w:rsidRPr="00F13DAF">
        <w:rPr>
          <w:rFonts w:asciiTheme="minorEastAsia" w:hAnsiTheme="minorEastAsia" w:hint="eastAsia"/>
          <w:sz w:val="30"/>
          <w:szCs w:val="30"/>
        </w:rPr>
        <w:t>审    定：</w:t>
      </w:r>
    </w:p>
    <w:p w:rsidR="00551419" w:rsidRPr="00F13DAF" w:rsidRDefault="00551419" w:rsidP="00551419">
      <w:pPr>
        <w:adjustRightInd w:val="0"/>
        <w:snapToGrid w:val="0"/>
        <w:spacing w:line="800" w:lineRule="exact"/>
        <w:ind w:firstLineChars="709" w:firstLine="2127"/>
        <w:rPr>
          <w:rFonts w:asciiTheme="minorEastAsia" w:hAnsiTheme="minorEastAsia"/>
          <w:sz w:val="30"/>
          <w:szCs w:val="30"/>
          <w:u w:val="single"/>
        </w:rPr>
      </w:pPr>
      <w:r w:rsidRPr="00F13DAF">
        <w:rPr>
          <w:rFonts w:asciiTheme="minorEastAsia" w:hAnsiTheme="minorEastAsia" w:hint="eastAsia"/>
          <w:sz w:val="30"/>
          <w:szCs w:val="30"/>
        </w:rPr>
        <w:t>批    准：</w:t>
      </w:r>
    </w:p>
    <w:p w:rsidR="00551419" w:rsidRPr="00F13DAF" w:rsidRDefault="00551419" w:rsidP="00551419">
      <w:pPr>
        <w:tabs>
          <w:tab w:val="left" w:pos="1548"/>
        </w:tabs>
        <w:autoSpaceDE w:val="0"/>
        <w:autoSpaceDN w:val="0"/>
        <w:adjustRightInd w:val="0"/>
        <w:snapToGrid w:val="0"/>
        <w:spacing w:line="700" w:lineRule="exact"/>
        <w:jc w:val="center"/>
        <w:textAlignment w:val="bottom"/>
        <w:rPr>
          <w:rFonts w:asciiTheme="minorEastAsia" w:hAnsiTheme="minorEastAsia"/>
          <w:sz w:val="30"/>
          <w:szCs w:val="30"/>
        </w:rPr>
      </w:pPr>
    </w:p>
    <w:p w:rsidR="00551419" w:rsidRPr="00F13DAF" w:rsidRDefault="00551419" w:rsidP="00551419">
      <w:pPr>
        <w:tabs>
          <w:tab w:val="left" w:pos="1548"/>
        </w:tabs>
        <w:autoSpaceDE w:val="0"/>
        <w:autoSpaceDN w:val="0"/>
        <w:adjustRightInd w:val="0"/>
        <w:snapToGrid w:val="0"/>
        <w:spacing w:line="700" w:lineRule="exact"/>
        <w:jc w:val="center"/>
        <w:textAlignment w:val="bottom"/>
        <w:rPr>
          <w:rFonts w:asciiTheme="minorEastAsia" w:hAnsiTheme="minorEastAsia"/>
          <w:sz w:val="30"/>
          <w:szCs w:val="30"/>
        </w:rPr>
      </w:pPr>
    </w:p>
    <w:p w:rsidR="00551419" w:rsidRPr="00F13DAF" w:rsidRDefault="00551419" w:rsidP="00551419">
      <w:pPr>
        <w:tabs>
          <w:tab w:val="left" w:pos="1548"/>
        </w:tabs>
        <w:autoSpaceDE w:val="0"/>
        <w:autoSpaceDN w:val="0"/>
        <w:adjustRightInd w:val="0"/>
        <w:snapToGrid w:val="0"/>
        <w:spacing w:line="700" w:lineRule="exact"/>
        <w:jc w:val="center"/>
        <w:textAlignment w:val="bottom"/>
        <w:rPr>
          <w:rFonts w:asciiTheme="minorEastAsia" w:hAnsiTheme="minorEastAsia"/>
          <w:sz w:val="30"/>
          <w:szCs w:val="30"/>
        </w:rPr>
      </w:pPr>
      <w:r w:rsidRPr="00F13DAF">
        <w:rPr>
          <w:rFonts w:asciiTheme="minorEastAsia" w:hAnsiTheme="minorEastAsia" w:hint="eastAsia"/>
          <w:sz w:val="30"/>
          <w:szCs w:val="30"/>
        </w:rPr>
        <w:t>陕西未来能源化工有限公司</w:t>
      </w:r>
    </w:p>
    <w:p w:rsidR="00551419" w:rsidRDefault="00551419" w:rsidP="00551419">
      <w:pPr>
        <w:spacing w:line="360" w:lineRule="auto"/>
        <w:jc w:val="center"/>
        <w:rPr>
          <w:rFonts w:asciiTheme="minorEastAsia" w:hAnsiTheme="minorEastAsia" w:hint="eastAsia"/>
          <w:sz w:val="30"/>
          <w:szCs w:val="30"/>
        </w:rPr>
      </w:pPr>
      <w:r w:rsidRPr="00F13DAF">
        <w:rPr>
          <w:rFonts w:asciiTheme="minorEastAsia" w:hAnsiTheme="minorEastAsia" w:hint="eastAsia"/>
          <w:sz w:val="30"/>
          <w:szCs w:val="30"/>
        </w:rPr>
        <w:t>201</w:t>
      </w:r>
      <w:r w:rsidR="000B7645">
        <w:rPr>
          <w:rFonts w:asciiTheme="minorEastAsia" w:hAnsiTheme="minorEastAsia" w:hint="eastAsia"/>
          <w:sz w:val="30"/>
          <w:szCs w:val="30"/>
        </w:rPr>
        <w:t>8</w:t>
      </w:r>
      <w:r w:rsidRPr="00F13DAF">
        <w:rPr>
          <w:rFonts w:asciiTheme="minorEastAsia" w:hAnsiTheme="minorEastAsia" w:hint="eastAsia"/>
          <w:sz w:val="30"/>
          <w:szCs w:val="30"/>
        </w:rPr>
        <w:t>年</w:t>
      </w:r>
      <w:r>
        <w:rPr>
          <w:rFonts w:asciiTheme="minorEastAsia" w:hAnsiTheme="minorEastAsia" w:hint="eastAsia"/>
          <w:sz w:val="30"/>
          <w:szCs w:val="30"/>
        </w:rPr>
        <w:t>1</w:t>
      </w:r>
      <w:r w:rsidR="000B7645">
        <w:rPr>
          <w:rFonts w:asciiTheme="minorEastAsia" w:hAnsiTheme="minorEastAsia" w:hint="eastAsia"/>
          <w:sz w:val="30"/>
          <w:szCs w:val="30"/>
        </w:rPr>
        <w:t>2</w:t>
      </w:r>
      <w:r w:rsidRPr="00F13DAF">
        <w:rPr>
          <w:rFonts w:asciiTheme="minorEastAsia" w:hAnsiTheme="minorEastAsia" w:hint="eastAsia"/>
          <w:sz w:val="30"/>
          <w:szCs w:val="30"/>
        </w:rPr>
        <w:t>月2</w:t>
      </w:r>
      <w:r>
        <w:rPr>
          <w:rFonts w:asciiTheme="minorEastAsia" w:hAnsiTheme="minorEastAsia" w:hint="eastAsia"/>
          <w:sz w:val="30"/>
          <w:szCs w:val="30"/>
        </w:rPr>
        <w:t>5</w:t>
      </w:r>
      <w:r w:rsidRPr="00F13DAF">
        <w:rPr>
          <w:rFonts w:asciiTheme="minorEastAsia" w:hAnsiTheme="minorEastAsia" w:hint="eastAsia"/>
          <w:sz w:val="30"/>
          <w:szCs w:val="30"/>
        </w:rPr>
        <w:t>日</w:t>
      </w:r>
    </w:p>
    <w:p w:rsidR="00BB4A7B" w:rsidRDefault="00BB4A7B" w:rsidP="00551419">
      <w:pPr>
        <w:spacing w:line="360" w:lineRule="auto"/>
        <w:jc w:val="center"/>
        <w:rPr>
          <w:rFonts w:asciiTheme="minorEastAsia" w:hAnsiTheme="minorEastAsia" w:hint="eastAsia"/>
          <w:sz w:val="30"/>
          <w:szCs w:val="30"/>
        </w:rPr>
      </w:pPr>
    </w:p>
    <w:p w:rsidR="00BB4A7B" w:rsidRPr="00F13DAF" w:rsidRDefault="00BB4A7B" w:rsidP="00551419">
      <w:pPr>
        <w:spacing w:line="360" w:lineRule="auto"/>
        <w:jc w:val="center"/>
        <w:rPr>
          <w:rFonts w:asciiTheme="minorEastAsia" w:hAnsiTheme="minorEastAsia"/>
          <w:sz w:val="30"/>
          <w:szCs w:val="30"/>
        </w:rPr>
      </w:pPr>
    </w:p>
    <w:p w:rsidR="0041153A" w:rsidRPr="000B7645" w:rsidRDefault="00771078">
      <w:pPr>
        <w:widowControl/>
        <w:spacing w:line="480" w:lineRule="auto"/>
        <w:jc w:val="center"/>
        <w:rPr>
          <w:rFonts w:ascii="宋体" w:eastAsia="宋体" w:hAnsi="宋体" w:cs="Times New Roman"/>
          <w:b/>
          <w:bCs/>
          <w:kern w:val="0"/>
          <w:sz w:val="24"/>
          <w:szCs w:val="24"/>
        </w:rPr>
      </w:pPr>
      <w:r w:rsidRPr="000B7645">
        <w:rPr>
          <w:rFonts w:ascii="宋体" w:eastAsia="宋体" w:hAnsi="宋体" w:cs="Times New Roman" w:hint="eastAsia"/>
          <w:b/>
          <w:bCs/>
          <w:kern w:val="0"/>
          <w:sz w:val="24"/>
          <w:szCs w:val="24"/>
        </w:rPr>
        <w:lastRenderedPageBreak/>
        <w:t>目录</w:t>
      </w:r>
    </w:p>
    <w:p w:rsidR="0041153A" w:rsidRDefault="00BD0755">
      <w:pPr>
        <w:pStyle w:val="10"/>
        <w:tabs>
          <w:tab w:val="right" w:leader="dot" w:pos="8296"/>
        </w:tabs>
        <w:spacing w:line="480" w:lineRule="auto"/>
        <w:rPr>
          <w:rFonts w:ascii="宋体" w:eastAsia="宋体" w:hAnsi="宋体"/>
          <w:sz w:val="24"/>
          <w:szCs w:val="24"/>
        </w:rPr>
      </w:pPr>
      <w:r>
        <w:rPr>
          <w:rFonts w:ascii="宋体" w:eastAsia="宋体" w:hAnsi="宋体" w:cs="Times New Roman"/>
          <w:bCs/>
          <w:kern w:val="0"/>
          <w:sz w:val="24"/>
          <w:szCs w:val="24"/>
        </w:rPr>
        <w:fldChar w:fldCharType="begin"/>
      </w:r>
      <w:r w:rsidR="00771078">
        <w:rPr>
          <w:rFonts w:ascii="宋体" w:eastAsia="宋体" w:hAnsi="宋体" w:cs="Times New Roman"/>
          <w:bCs/>
          <w:kern w:val="0"/>
          <w:sz w:val="24"/>
          <w:szCs w:val="24"/>
        </w:rPr>
        <w:instrText xml:space="preserve"> TOC \o "1-1" \h \z \u </w:instrText>
      </w:r>
      <w:r>
        <w:rPr>
          <w:rFonts w:ascii="宋体" w:eastAsia="宋体" w:hAnsi="宋体" w:cs="Times New Roman"/>
          <w:bCs/>
          <w:kern w:val="0"/>
          <w:sz w:val="24"/>
          <w:szCs w:val="24"/>
        </w:rPr>
        <w:fldChar w:fldCharType="separate"/>
      </w:r>
      <w:hyperlink w:anchor="_Toc504033003" w:history="1">
        <w:r w:rsidR="00771078">
          <w:rPr>
            <w:rStyle w:val="a9"/>
            <w:rFonts w:ascii="宋体" w:eastAsia="宋体" w:hAnsi="宋体"/>
            <w:sz w:val="24"/>
            <w:szCs w:val="24"/>
          </w:rPr>
          <w:t xml:space="preserve">1 </w:t>
        </w:r>
        <w:r w:rsidR="00771078">
          <w:rPr>
            <w:rStyle w:val="a9"/>
            <w:rFonts w:ascii="宋体" w:eastAsia="宋体" w:hAnsi="宋体" w:hint="eastAsia"/>
            <w:sz w:val="24"/>
            <w:szCs w:val="24"/>
          </w:rPr>
          <w:t>总则</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_Toc504033003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04" w:history="1">
        <w:r w:rsidR="00771078">
          <w:rPr>
            <w:rStyle w:val="a9"/>
            <w:rFonts w:ascii="宋体" w:eastAsia="宋体" w:hAnsi="宋体"/>
            <w:sz w:val="24"/>
            <w:szCs w:val="24"/>
          </w:rPr>
          <w:t xml:space="preserve">2 </w:t>
        </w:r>
        <w:r w:rsidR="00771078">
          <w:rPr>
            <w:rStyle w:val="a9"/>
            <w:rFonts w:ascii="宋体" w:eastAsia="宋体" w:hAnsi="宋体" w:hint="eastAsia"/>
            <w:sz w:val="24"/>
            <w:szCs w:val="24"/>
          </w:rPr>
          <w:t>工程简介</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_Toc504033004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05" w:history="1">
        <w:r w:rsidR="00771078">
          <w:rPr>
            <w:rStyle w:val="a9"/>
            <w:rFonts w:ascii="宋体" w:eastAsia="宋体" w:hAnsi="宋体"/>
            <w:sz w:val="24"/>
            <w:szCs w:val="24"/>
          </w:rPr>
          <w:t xml:space="preserve">3 </w:t>
        </w:r>
        <w:r w:rsidR="00771078">
          <w:rPr>
            <w:rStyle w:val="a9"/>
            <w:rFonts w:ascii="宋体" w:eastAsia="宋体" w:hAnsi="宋体" w:hint="eastAsia"/>
            <w:sz w:val="24"/>
            <w:szCs w:val="24"/>
          </w:rPr>
          <w:t>标准范围</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_Toc504033005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2</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06" w:history="1">
        <w:r w:rsidR="00771078">
          <w:rPr>
            <w:rStyle w:val="a9"/>
            <w:rFonts w:ascii="宋体" w:eastAsia="宋体" w:hAnsi="宋体"/>
            <w:sz w:val="24"/>
            <w:szCs w:val="24"/>
          </w:rPr>
          <w:t xml:space="preserve">4 </w:t>
        </w:r>
        <w:r w:rsidR="00771078">
          <w:rPr>
            <w:rStyle w:val="a9"/>
            <w:rFonts w:ascii="宋体" w:eastAsia="宋体" w:hAnsi="宋体" w:hint="eastAsia"/>
            <w:sz w:val="24"/>
            <w:szCs w:val="24"/>
          </w:rPr>
          <w:t>主要设备技术要求</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_Toc504033006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2</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07" w:history="1">
        <w:r w:rsidR="00771078">
          <w:rPr>
            <w:rStyle w:val="a9"/>
            <w:rFonts w:ascii="宋体" w:eastAsia="宋体" w:hAnsi="宋体"/>
            <w:sz w:val="24"/>
            <w:szCs w:val="24"/>
          </w:rPr>
          <w:t>5</w:t>
        </w:r>
        <w:r w:rsidR="00771078">
          <w:rPr>
            <w:rStyle w:val="a9"/>
            <w:rFonts w:ascii="宋体" w:eastAsia="宋体" w:hAnsi="宋体" w:hint="eastAsia"/>
            <w:sz w:val="24"/>
            <w:szCs w:val="24"/>
          </w:rPr>
          <w:t>结构要求</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_Toc504033007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4</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08" w:history="1">
        <w:r w:rsidR="00771078">
          <w:rPr>
            <w:rStyle w:val="a9"/>
            <w:rFonts w:ascii="宋体" w:eastAsia="宋体" w:hAnsi="宋体"/>
            <w:sz w:val="24"/>
            <w:szCs w:val="24"/>
          </w:rPr>
          <w:t xml:space="preserve">6 </w:t>
        </w:r>
        <w:r w:rsidR="00771078">
          <w:rPr>
            <w:rStyle w:val="a9"/>
            <w:rFonts w:ascii="宋体" w:eastAsia="宋体" w:hAnsi="宋体" w:hint="eastAsia"/>
            <w:sz w:val="24"/>
            <w:szCs w:val="24"/>
          </w:rPr>
          <w:t>供货范围</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_Toc504033008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14</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09" w:history="1">
        <w:r w:rsidR="00771078">
          <w:rPr>
            <w:rStyle w:val="a9"/>
            <w:rFonts w:ascii="宋体" w:eastAsia="宋体" w:hAnsi="宋体"/>
            <w:sz w:val="24"/>
            <w:szCs w:val="24"/>
          </w:rPr>
          <w:t>7</w:t>
        </w:r>
        <w:r w:rsidR="00771078">
          <w:rPr>
            <w:rStyle w:val="a9"/>
            <w:rFonts w:ascii="宋体" w:eastAsia="宋体" w:hAnsi="宋体" w:hint="eastAsia"/>
            <w:sz w:val="24"/>
            <w:szCs w:val="24"/>
          </w:rPr>
          <w:t>供货验货、安装调试、系统验收</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_Toc504033009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16</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10" w:history="1">
        <w:r w:rsidR="00771078">
          <w:rPr>
            <w:rStyle w:val="a9"/>
            <w:rFonts w:ascii="宋体" w:eastAsia="宋体" w:hAnsi="宋体"/>
            <w:sz w:val="24"/>
            <w:szCs w:val="24"/>
          </w:rPr>
          <w:t xml:space="preserve">8 </w:t>
        </w:r>
        <w:r w:rsidR="00771078">
          <w:rPr>
            <w:rStyle w:val="a9"/>
            <w:rFonts w:ascii="宋体" w:eastAsia="宋体" w:hAnsi="宋体" w:hint="eastAsia"/>
            <w:sz w:val="24"/>
            <w:szCs w:val="24"/>
          </w:rPr>
          <w:t>文件资料</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_Toc504033010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16</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11" w:history="1">
        <w:r w:rsidR="00771078">
          <w:rPr>
            <w:rStyle w:val="a9"/>
            <w:rFonts w:ascii="宋体" w:eastAsia="宋体" w:hAnsi="宋体"/>
            <w:sz w:val="24"/>
            <w:szCs w:val="24"/>
          </w:rPr>
          <w:t xml:space="preserve">9 </w:t>
        </w:r>
        <w:r w:rsidR="00771078">
          <w:rPr>
            <w:rStyle w:val="a9"/>
            <w:rFonts w:ascii="宋体" w:eastAsia="宋体" w:hAnsi="宋体" w:hint="eastAsia"/>
            <w:sz w:val="24"/>
            <w:szCs w:val="24"/>
          </w:rPr>
          <w:t>质量保证</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_Toc504033011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16</w:t>
        </w:r>
        <w:r>
          <w:rPr>
            <w:rFonts w:ascii="宋体" w:eastAsia="宋体" w:hAnsi="宋体"/>
            <w:sz w:val="24"/>
            <w:szCs w:val="24"/>
          </w:rPr>
          <w:fldChar w:fldCharType="end"/>
        </w:r>
      </w:hyperlink>
    </w:p>
    <w:p w:rsidR="0041153A" w:rsidRDefault="00BD0755">
      <w:pPr>
        <w:pStyle w:val="10"/>
        <w:tabs>
          <w:tab w:val="right" w:leader="dot" w:pos="8296"/>
        </w:tabs>
        <w:spacing w:line="480" w:lineRule="auto"/>
        <w:rPr>
          <w:rFonts w:ascii="宋体" w:eastAsia="宋体" w:hAnsi="宋体"/>
          <w:sz w:val="24"/>
          <w:szCs w:val="24"/>
        </w:rPr>
      </w:pPr>
      <w:hyperlink w:anchor="_Toc504033012" w:history="1">
        <w:r w:rsidR="00771078">
          <w:rPr>
            <w:rStyle w:val="a9"/>
            <w:rFonts w:ascii="宋体" w:eastAsia="宋体" w:hAnsi="宋体"/>
            <w:sz w:val="24"/>
            <w:szCs w:val="24"/>
          </w:rPr>
          <w:t xml:space="preserve">10 </w:t>
        </w:r>
        <w:r w:rsidR="00771078">
          <w:rPr>
            <w:rStyle w:val="a9"/>
            <w:rFonts w:ascii="宋体" w:eastAsia="宋体" w:hAnsi="宋体" w:hint="eastAsia"/>
            <w:sz w:val="24"/>
            <w:szCs w:val="24"/>
          </w:rPr>
          <w:t>售后服务要求</w:t>
        </w:r>
        <w:r w:rsidR="00771078">
          <w:rPr>
            <w:rFonts w:ascii="宋体" w:eastAsia="宋体" w:hAnsi="宋体"/>
            <w:sz w:val="24"/>
            <w:szCs w:val="24"/>
          </w:rPr>
          <w:tab/>
        </w:r>
        <w:r>
          <w:rPr>
            <w:rFonts w:ascii="宋体" w:eastAsia="宋体" w:hAnsi="宋体"/>
            <w:sz w:val="24"/>
            <w:szCs w:val="24"/>
          </w:rPr>
          <w:fldChar w:fldCharType="begin"/>
        </w:r>
        <w:r w:rsidR="00771078">
          <w:rPr>
            <w:rFonts w:ascii="宋体" w:eastAsia="宋体" w:hAnsi="宋体"/>
            <w:sz w:val="24"/>
            <w:szCs w:val="24"/>
          </w:rPr>
          <w:instrText xml:space="preserve"> PAGEREF _Toc504033012 \h </w:instrText>
        </w:r>
        <w:r>
          <w:rPr>
            <w:rFonts w:ascii="宋体" w:eastAsia="宋体" w:hAnsi="宋体"/>
            <w:sz w:val="24"/>
            <w:szCs w:val="24"/>
          </w:rPr>
        </w:r>
        <w:r>
          <w:rPr>
            <w:rFonts w:ascii="宋体" w:eastAsia="宋体" w:hAnsi="宋体"/>
            <w:sz w:val="24"/>
            <w:szCs w:val="24"/>
          </w:rPr>
          <w:fldChar w:fldCharType="separate"/>
        </w:r>
        <w:r w:rsidR="009B07C8">
          <w:rPr>
            <w:rFonts w:ascii="宋体" w:eastAsia="宋体" w:hAnsi="宋体"/>
            <w:noProof/>
            <w:sz w:val="24"/>
            <w:szCs w:val="24"/>
          </w:rPr>
          <w:t>17</w:t>
        </w:r>
        <w:r>
          <w:rPr>
            <w:rFonts w:ascii="宋体" w:eastAsia="宋体" w:hAnsi="宋体"/>
            <w:sz w:val="24"/>
            <w:szCs w:val="24"/>
          </w:rPr>
          <w:fldChar w:fldCharType="end"/>
        </w:r>
      </w:hyperlink>
    </w:p>
    <w:p w:rsidR="0041153A" w:rsidRDefault="00BD0755">
      <w:pPr>
        <w:widowControl/>
        <w:spacing w:line="480" w:lineRule="auto"/>
        <w:jc w:val="left"/>
        <w:rPr>
          <w:rFonts w:ascii="宋体" w:eastAsia="宋体" w:hAnsi="宋体" w:cs="Times New Roman"/>
          <w:bCs/>
          <w:kern w:val="0"/>
          <w:sz w:val="24"/>
          <w:szCs w:val="24"/>
        </w:rPr>
      </w:pPr>
      <w:r>
        <w:rPr>
          <w:rFonts w:ascii="宋体" w:eastAsia="宋体" w:hAnsi="宋体" w:cs="Times New Roman"/>
          <w:bCs/>
          <w:kern w:val="0"/>
          <w:sz w:val="24"/>
          <w:szCs w:val="24"/>
        </w:rPr>
        <w:fldChar w:fldCharType="end"/>
      </w: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宋体" w:eastAsia="宋体" w:hAnsi="宋体" w:cs="Times New Roman"/>
          <w:bCs/>
          <w:kern w:val="0"/>
          <w:sz w:val="24"/>
          <w:szCs w:val="24"/>
        </w:rPr>
      </w:pPr>
    </w:p>
    <w:p w:rsidR="0041153A" w:rsidRDefault="0041153A">
      <w:pPr>
        <w:widowControl/>
        <w:spacing w:line="480" w:lineRule="auto"/>
        <w:jc w:val="left"/>
        <w:rPr>
          <w:rFonts w:ascii="方正小标宋简体" w:eastAsia="方正小标宋简体" w:hAnsi="Cambria" w:cs="Times New Roman"/>
          <w:bCs/>
          <w:kern w:val="0"/>
          <w:sz w:val="44"/>
          <w:szCs w:val="32"/>
        </w:rPr>
      </w:pPr>
    </w:p>
    <w:p w:rsidR="0041153A" w:rsidRDefault="0041153A">
      <w:pPr>
        <w:pStyle w:val="1"/>
        <w:ind w:firstLine="482"/>
        <w:sectPr w:rsidR="0041153A">
          <w:footerReference w:type="default" r:id="rId8"/>
          <w:pgSz w:w="11906" w:h="16838"/>
          <w:pgMar w:top="1440" w:right="1800" w:bottom="1440" w:left="1800" w:header="851" w:footer="992" w:gutter="0"/>
          <w:cols w:space="425"/>
          <w:docGrid w:type="lines" w:linePitch="312"/>
        </w:sectPr>
      </w:pPr>
      <w:bookmarkStart w:id="0" w:name="_Toc504033003"/>
      <w:bookmarkStart w:id="1" w:name="_Toc497914008"/>
    </w:p>
    <w:p w:rsidR="0041153A" w:rsidRPr="00A22D57" w:rsidRDefault="00771078" w:rsidP="00A22D57">
      <w:pPr>
        <w:pStyle w:val="1"/>
        <w:ind w:firstLine="482"/>
        <w:rPr>
          <w:szCs w:val="28"/>
        </w:rPr>
      </w:pPr>
      <w:r w:rsidRPr="00A22D57">
        <w:rPr>
          <w:szCs w:val="28"/>
        </w:rPr>
        <w:lastRenderedPageBreak/>
        <w:t xml:space="preserve">1 </w:t>
      </w:r>
      <w:r w:rsidRPr="00A22D57">
        <w:rPr>
          <w:rFonts w:hint="eastAsia"/>
          <w:szCs w:val="28"/>
        </w:rPr>
        <w:t>总则</w:t>
      </w:r>
      <w:bookmarkEnd w:id="0"/>
      <w:bookmarkEnd w:id="1"/>
    </w:p>
    <w:p w:rsidR="0041153A" w:rsidRPr="00867739" w:rsidRDefault="001B57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sidR="00771078">
        <w:rPr>
          <w:rFonts w:ascii="宋体" w:eastAsia="宋体" w:hAnsi="宋体" w:cs="宋体" w:hint="eastAsia"/>
          <w:sz w:val="24"/>
          <w:szCs w:val="24"/>
        </w:rPr>
        <w:t>本技术规格书适用于陕西未来能源化工有限公司煤制油分公司全自动冲洗台项目（以下简称“本项目”），内容包括订货、验收、发运、质保</w:t>
      </w:r>
      <w:r w:rsidR="00771078" w:rsidRPr="00867739">
        <w:rPr>
          <w:rFonts w:ascii="宋体" w:eastAsia="宋体" w:hAnsi="宋体" w:cs="宋体" w:hint="eastAsia"/>
          <w:sz w:val="24"/>
          <w:szCs w:val="24"/>
        </w:rPr>
        <w:t>、</w:t>
      </w:r>
      <w:r w:rsidRPr="00867739">
        <w:rPr>
          <w:rFonts w:ascii="宋体" w:eastAsia="宋体" w:hAnsi="宋体" w:cs="宋体" w:hint="eastAsia"/>
          <w:sz w:val="24"/>
          <w:szCs w:val="24"/>
        </w:rPr>
        <w:t>指导</w:t>
      </w:r>
      <w:r w:rsidR="00771078" w:rsidRPr="00867739">
        <w:rPr>
          <w:rFonts w:ascii="宋体" w:eastAsia="宋体" w:hAnsi="宋体" w:cs="宋体" w:hint="eastAsia"/>
          <w:sz w:val="24"/>
          <w:szCs w:val="24"/>
        </w:rPr>
        <w:t>安装、调试、培训等各阶段的要求。</w:t>
      </w:r>
    </w:p>
    <w:p w:rsidR="0041153A" w:rsidRPr="00867739" w:rsidRDefault="002F55C1">
      <w:pPr>
        <w:spacing w:line="360" w:lineRule="auto"/>
        <w:ind w:firstLineChars="200" w:firstLine="480"/>
        <w:rPr>
          <w:rFonts w:ascii="宋体" w:eastAsia="宋体" w:hAnsi="宋体" w:cs="宋体"/>
          <w:sz w:val="24"/>
          <w:szCs w:val="24"/>
        </w:rPr>
      </w:pPr>
      <w:r w:rsidRPr="00867739">
        <w:rPr>
          <w:rFonts w:ascii="宋体" w:eastAsia="宋体" w:hAnsi="宋体" w:cs="宋体" w:hint="eastAsia"/>
          <w:sz w:val="24"/>
          <w:szCs w:val="24"/>
        </w:rPr>
        <w:t xml:space="preserve">1.2 </w:t>
      </w:r>
      <w:r w:rsidR="00771078" w:rsidRPr="00867739">
        <w:rPr>
          <w:rFonts w:ascii="宋体" w:eastAsia="宋体" w:hAnsi="宋体" w:cs="宋体" w:hint="eastAsia"/>
          <w:sz w:val="24"/>
          <w:szCs w:val="24"/>
        </w:rPr>
        <w:t>本技术规格书规范了以下要求：</w:t>
      </w:r>
    </w:p>
    <w:p w:rsidR="000B7645" w:rsidRDefault="00771078" w:rsidP="00301A04">
      <w:pPr>
        <w:snapToGrid w:val="0"/>
        <w:spacing w:line="360" w:lineRule="auto"/>
        <w:ind w:firstLineChars="200" w:firstLine="480"/>
        <w:rPr>
          <w:rFonts w:ascii="宋体" w:eastAsia="宋体" w:hAnsi="宋体" w:cs="宋体"/>
          <w:sz w:val="24"/>
          <w:szCs w:val="24"/>
        </w:rPr>
      </w:pPr>
      <w:r w:rsidRPr="00867739">
        <w:rPr>
          <w:rFonts w:ascii="宋体" w:eastAsia="宋体" w:hAnsi="宋体" w:cs="宋体" w:hint="eastAsia"/>
          <w:sz w:val="24"/>
          <w:szCs w:val="24"/>
        </w:rPr>
        <w:t>所属设备订货、发运、验货、质保方面的要求；</w:t>
      </w:r>
      <w:r w:rsidR="002F55C1" w:rsidRPr="00867739">
        <w:rPr>
          <w:rFonts w:ascii="宋体" w:eastAsia="宋体" w:hAnsi="宋体" w:cs="宋体" w:hint="eastAsia"/>
          <w:sz w:val="24"/>
          <w:szCs w:val="24"/>
        </w:rPr>
        <w:t>系统指导安装、调试、验收、</w:t>
      </w:r>
    </w:p>
    <w:p w:rsidR="002F55C1" w:rsidRPr="00301A04" w:rsidRDefault="002F55C1" w:rsidP="000B7645">
      <w:pPr>
        <w:snapToGrid w:val="0"/>
        <w:spacing w:line="360" w:lineRule="auto"/>
        <w:rPr>
          <w:ins w:id="2" w:author="wffix" w:date="2018-12-25T11:48:00Z"/>
          <w:rFonts w:ascii="宋体" w:eastAsia="宋体" w:hAnsi="宋体" w:cs="宋体"/>
          <w:sz w:val="24"/>
          <w:szCs w:val="24"/>
        </w:rPr>
      </w:pPr>
      <w:r>
        <w:rPr>
          <w:rFonts w:ascii="宋体" w:eastAsia="宋体" w:hAnsi="宋体" w:cs="宋体" w:hint="eastAsia"/>
          <w:sz w:val="24"/>
          <w:szCs w:val="24"/>
        </w:rPr>
        <w:t>培训、售后服务等阶段的要求。</w:t>
      </w:r>
    </w:p>
    <w:p w:rsidR="0041153A" w:rsidRDefault="002F55C1">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 xml:space="preserve">1.3 </w:t>
      </w:r>
      <w:r w:rsidR="00771078">
        <w:rPr>
          <w:rFonts w:ascii="宋体" w:eastAsia="宋体" w:hAnsi="宋体" w:cs="宋体" w:hint="eastAsia"/>
          <w:sz w:val="24"/>
          <w:szCs w:val="24"/>
        </w:rPr>
        <w:t>投标人对电视监控系统的合法性、安全性、完整性、经济性负有全部技术及质量责任</w:t>
      </w:r>
      <w:r w:rsidR="003C68E7">
        <w:rPr>
          <w:rFonts w:ascii="宋体" w:eastAsia="宋体" w:hAnsi="宋体" w:cs="宋体" w:hint="eastAsia"/>
          <w:sz w:val="24"/>
          <w:szCs w:val="24"/>
        </w:rPr>
        <w:t>。</w:t>
      </w:r>
    </w:p>
    <w:p w:rsidR="0041153A" w:rsidRDefault="002F55C1">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 xml:space="preserve">1.4 </w:t>
      </w:r>
      <w:r w:rsidR="00771078">
        <w:rPr>
          <w:rFonts w:ascii="宋体" w:eastAsia="宋体" w:hAnsi="宋体" w:cs="宋体" w:hint="eastAsia"/>
          <w:sz w:val="24"/>
          <w:szCs w:val="24"/>
        </w:rPr>
        <w:t>本技术规格书提出的是最低限度的技术要求，虽未对一切技术细节做出规定和未充分引用有关制造标准和条文，但投标供货方仍应提供符合本技术规格书和有关国家标准的、经过实践的、代表当今先进技术水平的优质产品及其相应服务。</w:t>
      </w:r>
    </w:p>
    <w:p w:rsidR="0041153A" w:rsidRDefault="002F55C1">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 xml:space="preserve">1.5 </w:t>
      </w:r>
      <w:r w:rsidR="00771078">
        <w:rPr>
          <w:rFonts w:ascii="宋体" w:eastAsia="宋体" w:hAnsi="宋体" w:cs="宋体" w:hint="eastAsia"/>
          <w:sz w:val="24"/>
          <w:szCs w:val="24"/>
        </w:rPr>
        <w:t>如果投标人没有以书面形式对本规格书要求的条文提出异议，则意味着投标人完全接受和同意本规格书的要求。如有任何异议，都应在投标文件中以“对技术规格书的意见和同技术规格书的差异”为标题的章节中加以详细描述。</w:t>
      </w:r>
    </w:p>
    <w:p w:rsidR="0041153A" w:rsidRDefault="002F55C1">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 xml:space="preserve">1.6 </w:t>
      </w:r>
      <w:r w:rsidR="00771078">
        <w:rPr>
          <w:rFonts w:ascii="宋体" w:eastAsia="宋体" w:hAnsi="宋体" w:cs="宋体" w:hint="eastAsia"/>
          <w:sz w:val="24"/>
          <w:szCs w:val="24"/>
        </w:rPr>
        <w:t>投标人提供的文件，均应使用国际通用单位以及中文文字，并加盖公章，提供的报价为分项报价方式，并附有相关说明、设备清单等项内容。</w:t>
      </w:r>
    </w:p>
    <w:p w:rsidR="0041153A" w:rsidRDefault="002F55C1">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1.7</w:t>
      </w:r>
      <w:r w:rsidR="00771078">
        <w:rPr>
          <w:rFonts w:ascii="宋体" w:eastAsia="宋体" w:hAnsi="宋体" w:cs="宋体" w:hint="eastAsia"/>
          <w:sz w:val="24"/>
          <w:szCs w:val="24"/>
        </w:rPr>
        <w:t>产品采用的专利涉及到的全部费用均被认为已包含在相应的产品报价中（包括软件），投标人应保证招标人不承担有关产品专利的一切责任。</w:t>
      </w:r>
    </w:p>
    <w:p w:rsidR="0041153A" w:rsidRDefault="002F55C1">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 xml:space="preserve">1.8 </w:t>
      </w:r>
      <w:r w:rsidR="00771078">
        <w:rPr>
          <w:rFonts w:ascii="宋体" w:eastAsia="宋体" w:hAnsi="宋体" w:cs="宋体" w:hint="eastAsia"/>
          <w:sz w:val="24"/>
          <w:szCs w:val="24"/>
        </w:rPr>
        <w:t>在签订了合同之后，招标人有权提出因规范标准和规程发生变化而产生的一些补充要求，具体项目由买卖双方共同商定。</w:t>
      </w:r>
    </w:p>
    <w:p w:rsidR="0041153A" w:rsidRDefault="00771078">
      <w:pPr>
        <w:spacing w:line="360" w:lineRule="auto"/>
        <w:ind w:firstLineChars="200" w:firstLine="480"/>
        <w:rPr>
          <w:rFonts w:ascii="方正小标宋简体" w:eastAsia="方正小标宋简体" w:hAnsi="Cambria" w:cs="Times New Roman"/>
          <w:bCs/>
          <w:kern w:val="0"/>
          <w:sz w:val="24"/>
          <w:szCs w:val="24"/>
        </w:rPr>
      </w:pPr>
      <w:r>
        <w:rPr>
          <w:rFonts w:ascii="宋体" w:eastAsia="宋体" w:hAnsi="宋体" w:cs="宋体" w:hint="eastAsia"/>
          <w:sz w:val="24"/>
          <w:szCs w:val="24"/>
        </w:rPr>
        <w:t>本规格书未尽事宜，由双方另行协商确定。</w:t>
      </w:r>
    </w:p>
    <w:p w:rsidR="0041153A" w:rsidRPr="00A22D57" w:rsidRDefault="00771078" w:rsidP="00A22D57">
      <w:pPr>
        <w:pStyle w:val="1"/>
        <w:ind w:firstLine="482"/>
        <w:rPr>
          <w:szCs w:val="28"/>
        </w:rPr>
      </w:pPr>
      <w:bookmarkStart w:id="3" w:name="_Toc345147282"/>
      <w:bookmarkStart w:id="4" w:name="_Toc345147249"/>
      <w:bookmarkStart w:id="5" w:name="_Toc335942390"/>
      <w:bookmarkStart w:id="6" w:name="_Toc345147446"/>
      <w:bookmarkStart w:id="7" w:name="_Toc497914009"/>
      <w:bookmarkStart w:id="8" w:name="_Toc504033004"/>
      <w:r w:rsidRPr="00A22D57">
        <w:rPr>
          <w:szCs w:val="28"/>
        </w:rPr>
        <w:t>2</w:t>
      </w:r>
      <w:bookmarkEnd w:id="3"/>
      <w:bookmarkEnd w:id="4"/>
      <w:bookmarkEnd w:id="5"/>
      <w:bookmarkEnd w:id="6"/>
      <w:r w:rsidRPr="00A22D57">
        <w:rPr>
          <w:rFonts w:hint="eastAsia"/>
          <w:szCs w:val="28"/>
        </w:rPr>
        <w:t>工程简介</w:t>
      </w:r>
      <w:bookmarkEnd w:id="7"/>
      <w:bookmarkEnd w:id="8"/>
    </w:p>
    <w:p w:rsidR="0041153A" w:rsidRDefault="00771078">
      <w:pPr>
        <w:spacing w:line="360" w:lineRule="auto"/>
        <w:ind w:firstLineChars="200" w:firstLine="480"/>
        <w:rPr>
          <w:rFonts w:ascii="宋体" w:eastAsia="宋体" w:hAnsi="Calibri" w:cs="宋体"/>
          <w:sz w:val="24"/>
          <w:szCs w:val="24"/>
        </w:rPr>
      </w:pPr>
      <w:r>
        <w:rPr>
          <w:rFonts w:ascii="宋体" w:eastAsia="宋体" w:hAnsi="宋体" w:cs="宋体" w:hint="eastAsia"/>
          <w:sz w:val="24"/>
          <w:szCs w:val="24"/>
        </w:rPr>
        <w:t>陕西未来能源化工有限公司位于榆林市榆阳区芹河镇，距市区约</w:t>
      </w:r>
      <w:r>
        <w:rPr>
          <w:rFonts w:ascii="宋体" w:eastAsia="宋体" w:hAnsi="宋体" w:cs="Times New Roman"/>
          <w:sz w:val="24"/>
          <w:szCs w:val="24"/>
        </w:rPr>
        <w:t>16km</w:t>
      </w:r>
      <w:r>
        <w:rPr>
          <w:rFonts w:ascii="宋体" w:eastAsia="宋体" w:hAnsi="宋体" w:cs="宋体" w:hint="eastAsia"/>
          <w:sz w:val="24"/>
          <w:szCs w:val="24"/>
        </w:rPr>
        <w:t>。本项目要求在原料车间的汽车受煤坑西侧、煤炭重车磅房东侧，A10路北侧，增设</w:t>
      </w:r>
      <w:r w:rsidR="00A22D57" w:rsidRPr="00867739">
        <w:rPr>
          <w:rFonts w:ascii="宋体" w:eastAsia="宋体" w:hAnsi="宋体" w:cs="宋体" w:hint="eastAsia"/>
          <w:sz w:val="24"/>
          <w:szCs w:val="24"/>
        </w:rPr>
        <w:t>一套</w:t>
      </w:r>
      <w:r>
        <w:rPr>
          <w:rFonts w:ascii="宋体" w:eastAsia="宋体" w:hAnsi="宋体" w:cs="宋体" w:hint="eastAsia"/>
          <w:sz w:val="24"/>
          <w:szCs w:val="24"/>
        </w:rPr>
        <w:t>车辆冲洗台，为煤炭运输车辆卸车后冲洗车体浮尘，达到环保要求。</w:t>
      </w:r>
    </w:p>
    <w:p w:rsidR="0041153A" w:rsidRDefault="00771078">
      <w:pPr>
        <w:pStyle w:val="1"/>
        <w:ind w:firstLine="482"/>
      </w:pPr>
      <w:bookmarkStart w:id="9" w:name="_Toc504033005"/>
      <w:r>
        <w:rPr>
          <w:szCs w:val="28"/>
        </w:rPr>
        <w:lastRenderedPageBreak/>
        <w:t>3</w:t>
      </w:r>
      <w:r>
        <w:rPr>
          <w:rFonts w:hint="eastAsia"/>
        </w:rPr>
        <w:t>标准规范</w:t>
      </w:r>
      <w:bookmarkEnd w:id="9"/>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3.1系统的的设计应符合下列标准和规范的要求，但并不限于这些标准规范，投标方应在行业标准和国标中择其严格者，如有标准规范更新情况，应选用最新版本并遵照执行。</w:t>
      </w:r>
    </w:p>
    <w:p w:rsidR="0041153A" w:rsidRDefault="00771078">
      <w:pPr>
        <w:pStyle w:val="a4"/>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GB985-88    《气焊、手工电弧焊及气体保护焊焊缝坡口的基本形式与尺寸》</w:t>
      </w:r>
    </w:p>
    <w:p w:rsidR="0041153A" w:rsidRDefault="00771078">
      <w:pPr>
        <w:pStyle w:val="a4"/>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GB986-88    《埋弧焊焊缝坡口的基本形式与尺寸》</w:t>
      </w:r>
    </w:p>
    <w:p w:rsidR="0041153A" w:rsidRDefault="00771078">
      <w:pPr>
        <w:pStyle w:val="a4"/>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GB3323      《钢融化焊对接接头射线照相和质量分级》</w:t>
      </w:r>
    </w:p>
    <w:p w:rsidR="0041153A" w:rsidRDefault="00771078">
      <w:pPr>
        <w:pStyle w:val="a4"/>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JB8         《产品标牌》</w:t>
      </w:r>
    </w:p>
    <w:p w:rsidR="0041153A" w:rsidRDefault="00771078">
      <w:pPr>
        <w:pStyle w:val="a4"/>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GB8923-88   《涂装前钢材表面锈蚀等级和除锈等级》</w:t>
      </w:r>
    </w:p>
    <w:p w:rsidR="0041153A" w:rsidRDefault="00771078">
      <w:pPr>
        <w:pStyle w:val="a4"/>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GB3767      《噪声源声功率级的测定工程法和准工程法》</w:t>
      </w:r>
    </w:p>
    <w:p w:rsidR="0041153A" w:rsidRDefault="0077107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Q/UT1001-2009    《工业遥控器》</w:t>
      </w:r>
      <w:bookmarkStart w:id="10" w:name="_Toc345147450"/>
      <w:bookmarkStart w:id="11" w:name="_Toc504033006"/>
      <w:bookmarkStart w:id="12" w:name="_Toc497914010"/>
      <w:bookmarkStart w:id="13" w:name="_Toc335942395"/>
      <w:bookmarkStart w:id="14" w:name="_Toc345147253"/>
      <w:bookmarkStart w:id="15" w:name="_Toc345147286"/>
    </w:p>
    <w:p w:rsidR="0041153A" w:rsidRPr="00A22D57" w:rsidRDefault="00771078" w:rsidP="00A22D57">
      <w:pPr>
        <w:ind w:firstLineChars="200" w:firstLine="480"/>
        <w:rPr>
          <w:rFonts w:ascii="宋体" w:eastAsia="宋体" w:hAnsi="宋体" w:cs="宋体"/>
          <w:sz w:val="24"/>
          <w:szCs w:val="24"/>
        </w:rPr>
      </w:pPr>
      <w:r w:rsidRPr="00A22D57">
        <w:rPr>
          <w:rFonts w:ascii="宋体" w:eastAsia="宋体" w:hAnsi="宋体" w:cs="宋体" w:hint="eastAsia"/>
          <w:sz w:val="24"/>
          <w:szCs w:val="24"/>
        </w:rPr>
        <w:t>3.2总的技术要求</w:t>
      </w:r>
    </w:p>
    <w:p w:rsidR="0041153A" w:rsidRDefault="00771078">
      <w:pPr>
        <w:spacing w:line="360" w:lineRule="auto"/>
        <w:ind w:firstLineChars="200" w:firstLine="480"/>
        <w:rPr>
          <w:rFonts w:ascii="宋体" w:eastAsia="宋体" w:hAnsi="宋体" w:cs="宋体"/>
          <w:sz w:val="24"/>
          <w:szCs w:val="24"/>
        </w:rPr>
      </w:pPr>
      <w:r w:rsidRPr="002249B1">
        <w:rPr>
          <w:rFonts w:ascii="宋体" w:eastAsia="宋体" w:hAnsi="宋体" w:cs="宋体" w:hint="eastAsia"/>
          <w:sz w:val="24"/>
          <w:szCs w:val="24"/>
        </w:rPr>
        <w:t>3.2.1招标方按满足装机容量及要求，提供电源至工程洗车台和水泵电源接口，</w:t>
      </w:r>
      <w:r w:rsidR="00A22D57" w:rsidRPr="002249B1">
        <w:rPr>
          <w:rFonts w:ascii="宋体" w:eastAsia="宋体" w:hAnsi="宋体" w:cs="宋体" w:hint="eastAsia"/>
          <w:sz w:val="24"/>
          <w:szCs w:val="24"/>
        </w:rPr>
        <w:t>招标方不提供配电箱,</w:t>
      </w:r>
      <w:r w:rsidRPr="002249B1">
        <w:rPr>
          <w:rFonts w:ascii="宋体" w:eastAsia="宋体" w:hAnsi="宋体" w:cs="宋体" w:hint="eastAsia"/>
          <w:sz w:val="24"/>
          <w:szCs w:val="24"/>
        </w:rPr>
        <w:t>额定配电电压：AC380V/50HZ/三相四线。</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3.2.2水源</w:t>
      </w:r>
    </w:p>
    <w:p w:rsidR="009C750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招标方供水</w:t>
      </w:r>
      <w:r w:rsidR="00A22D57">
        <w:rPr>
          <w:rFonts w:ascii="宋体" w:eastAsia="宋体" w:hAnsi="宋体" w:cs="宋体" w:hint="eastAsia"/>
          <w:sz w:val="24"/>
          <w:szCs w:val="24"/>
        </w:rPr>
        <w:t>源,</w:t>
      </w:r>
      <w:r>
        <w:rPr>
          <w:rFonts w:ascii="宋体" w:eastAsia="宋体" w:hAnsi="宋体" w:cs="宋体" w:hint="eastAsia"/>
          <w:sz w:val="24"/>
          <w:szCs w:val="24"/>
        </w:rPr>
        <w:t>提供水源至洗车台配套沉降池，</w:t>
      </w:r>
      <w:r w:rsidR="00A22D57">
        <w:rPr>
          <w:rFonts w:ascii="宋体" w:eastAsia="宋体" w:hAnsi="宋体" w:cs="宋体" w:hint="eastAsia"/>
          <w:sz w:val="24"/>
          <w:szCs w:val="24"/>
        </w:rPr>
        <w:t>招标方</w:t>
      </w:r>
      <w:r>
        <w:rPr>
          <w:rFonts w:ascii="宋体" w:eastAsia="宋体" w:hAnsi="宋体" w:cs="宋体" w:hint="eastAsia"/>
          <w:sz w:val="24"/>
          <w:szCs w:val="24"/>
        </w:rPr>
        <w:t>水质</w:t>
      </w:r>
      <w:r w:rsidR="002617CF">
        <w:rPr>
          <w:rFonts w:ascii="宋体" w:eastAsia="宋体" w:hAnsi="宋体" w:cs="宋体" w:hint="eastAsia"/>
          <w:sz w:val="24"/>
          <w:szCs w:val="24"/>
        </w:rPr>
        <w:t>条件</w:t>
      </w:r>
      <w:r>
        <w:rPr>
          <w:rFonts w:ascii="宋体" w:eastAsia="宋体" w:hAnsi="宋体" w:cs="宋体" w:hint="eastAsia"/>
          <w:sz w:val="24"/>
          <w:szCs w:val="24"/>
        </w:rPr>
        <w:t>：</w:t>
      </w:r>
    </w:p>
    <w:p w:rsidR="00CF5E89" w:rsidRPr="009C750A" w:rsidRDefault="00CF5E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PH值</w:t>
      </w:r>
      <w:r w:rsidR="009C750A">
        <w:rPr>
          <w:rFonts w:ascii="宋体" w:eastAsia="宋体" w:hAnsi="宋体" w:cs="宋体" w:hint="eastAsia"/>
          <w:sz w:val="24"/>
          <w:szCs w:val="24"/>
        </w:rPr>
        <w:t>：</w:t>
      </w:r>
      <w:r>
        <w:rPr>
          <w:rFonts w:ascii="宋体" w:eastAsia="宋体" w:hAnsi="宋体" w:cs="宋体" w:hint="eastAsia"/>
          <w:sz w:val="24"/>
          <w:szCs w:val="24"/>
        </w:rPr>
        <w:t>7.5</w:t>
      </w:r>
      <w:r w:rsidRPr="00CF5E89">
        <w:rPr>
          <w:rFonts w:ascii="宋体" w:eastAsia="宋体" w:hAnsi="宋体" w:cs="宋体" w:hint="eastAsia"/>
          <w:sz w:val="24"/>
          <w:szCs w:val="24"/>
        </w:rPr>
        <w:t>～</w:t>
      </w:r>
      <w:r>
        <w:rPr>
          <w:rFonts w:ascii="宋体" w:eastAsia="宋体" w:hAnsi="宋体" w:cs="宋体" w:hint="eastAsia"/>
          <w:sz w:val="24"/>
          <w:szCs w:val="24"/>
        </w:rPr>
        <w:t>9CODcr：20mg/l   浊度</w:t>
      </w:r>
      <w:r w:rsidR="009C750A">
        <w:rPr>
          <w:rFonts w:ascii="宋体" w:eastAsia="宋体" w:hAnsi="宋体" w:cs="宋体" w:hint="eastAsia"/>
          <w:sz w:val="24"/>
          <w:szCs w:val="24"/>
        </w:rPr>
        <w:t>：</w:t>
      </w:r>
      <w:r w:rsidRPr="00CF5E89">
        <w:rPr>
          <w:rFonts w:ascii="宋体" w:eastAsia="宋体" w:hAnsi="宋体" w:cs="宋体" w:hint="eastAsia"/>
          <w:sz w:val="24"/>
          <w:szCs w:val="24"/>
        </w:rPr>
        <w:t>≤</w:t>
      </w:r>
      <w:r>
        <w:rPr>
          <w:rFonts w:ascii="宋体" w:eastAsia="宋体" w:hAnsi="宋体" w:cs="宋体" w:hint="eastAsia"/>
          <w:sz w:val="24"/>
          <w:szCs w:val="24"/>
        </w:rPr>
        <w:t>2NTU   Fe：</w:t>
      </w:r>
      <w:r w:rsidRPr="00CF5E89">
        <w:rPr>
          <w:rFonts w:ascii="宋体" w:eastAsia="宋体" w:hAnsi="宋体" w:cs="宋体" w:hint="eastAsia"/>
          <w:sz w:val="24"/>
          <w:szCs w:val="24"/>
        </w:rPr>
        <w:t>≤</w:t>
      </w:r>
      <w:r>
        <w:rPr>
          <w:rFonts w:ascii="宋体" w:eastAsia="宋体" w:hAnsi="宋体" w:cs="宋体" w:hint="eastAsia"/>
          <w:sz w:val="24"/>
          <w:szCs w:val="24"/>
        </w:rPr>
        <w:t>0.2mg/l  氨氮：</w:t>
      </w:r>
      <w:r w:rsidRPr="00CF5E89">
        <w:rPr>
          <w:rFonts w:ascii="宋体" w:eastAsia="宋体" w:hAnsi="宋体" w:cs="宋体" w:hint="eastAsia"/>
          <w:sz w:val="24"/>
          <w:szCs w:val="24"/>
        </w:rPr>
        <w:t>≤</w:t>
      </w:r>
      <w:r>
        <w:rPr>
          <w:rFonts w:ascii="宋体" w:eastAsia="宋体" w:hAnsi="宋体" w:cs="宋体" w:hint="eastAsia"/>
          <w:sz w:val="24"/>
          <w:szCs w:val="24"/>
        </w:rPr>
        <w:t>2mg/l  溶解性固体</w:t>
      </w:r>
      <w:r w:rsidR="009C750A">
        <w:rPr>
          <w:rFonts w:ascii="宋体" w:eastAsia="宋体" w:hAnsi="宋体" w:cs="宋体" w:hint="eastAsia"/>
          <w:sz w:val="24"/>
          <w:szCs w:val="24"/>
        </w:rPr>
        <w:t>：</w:t>
      </w:r>
      <w:r w:rsidRPr="00CF5E89">
        <w:rPr>
          <w:rFonts w:ascii="宋体" w:eastAsia="宋体" w:hAnsi="宋体" w:cs="宋体" w:hint="eastAsia"/>
          <w:sz w:val="24"/>
          <w:szCs w:val="24"/>
        </w:rPr>
        <w:t>≤</w:t>
      </w:r>
      <w:r>
        <w:rPr>
          <w:rFonts w:ascii="宋体" w:eastAsia="宋体" w:hAnsi="宋体" w:cs="宋体" w:hint="eastAsia"/>
          <w:sz w:val="24"/>
          <w:szCs w:val="24"/>
        </w:rPr>
        <w:t>300mg/l  电导率：</w:t>
      </w:r>
      <w:r w:rsidRPr="00CF5E89">
        <w:rPr>
          <w:rFonts w:ascii="宋体" w:eastAsia="宋体" w:hAnsi="宋体" w:cs="宋体" w:hint="eastAsia"/>
          <w:sz w:val="24"/>
          <w:szCs w:val="24"/>
        </w:rPr>
        <w:t>≤</w:t>
      </w:r>
      <w:r>
        <w:rPr>
          <w:rFonts w:ascii="宋体" w:eastAsia="宋体" w:hAnsi="宋体" w:cs="宋体" w:hint="eastAsia"/>
          <w:sz w:val="24"/>
          <w:szCs w:val="24"/>
        </w:rPr>
        <w:t>500</w:t>
      </w:r>
      <w:r w:rsidR="009C750A">
        <w:rPr>
          <w:rFonts w:ascii="宋体" w:eastAsia="宋体" w:hAnsi="宋体" w:cs="宋体" w:hint="eastAsia"/>
          <w:sz w:val="24"/>
          <w:szCs w:val="24"/>
        </w:rPr>
        <w:t>us</w:t>
      </w:r>
      <w:r>
        <w:rPr>
          <w:rFonts w:ascii="宋体" w:eastAsia="宋体" w:hAnsi="宋体" w:cs="宋体" w:hint="eastAsia"/>
          <w:sz w:val="24"/>
          <w:szCs w:val="24"/>
        </w:rPr>
        <w:t>/</w:t>
      </w:r>
      <w:r w:rsidR="009C750A">
        <w:rPr>
          <w:rFonts w:ascii="宋体" w:eastAsia="宋体" w:hAnsi="宋体" w:cs="宋体" w:hint="eastAsia"/>
          <w:sz w:val="24"/>
          <w:szCs w:val="24"/>
        </w:rPr>
        <w:t>cm    硅酸（以SiO</w:t>
      </w:r>
      <w:r w:rsidR="009C750A">
        <w:rPr>
          <w:rFonts w:ascii="宋体" w:eastAsia="宋体" w:hAnsi="宋体" w:cs="宋体" w:hint="eastAsia"/>
          <w:sz w:val="24"/>
          <w:szCs w:val="24"/>
          <w:vertAlign w:val="subscript"/>
        </w:rPr>
        <w:t>2</w:t>
      </w:r>
      <w:r w:rsidR="009C750A">
        <w:rPr>
          <w:rFonts w:ascii="宋体" w:eastAsia="宋体" w:hAnsi="宋体" w:cs="宋体" w:hint="eastAsia"/>
          <w:sz w:val="24"/>
          <w:szCs w:val="24"/>
        </w:rPr>
        <w:t>计）：</w:t>
      </w:r>
      <w:r w:rsidR="009C750A" w:rsidRPr="00CF5E89">
        <w:rPr>
          <w:rFonts w:ascii="宋体" w:eastAsia="宋体" w:hAnsi="宋体" w:cs="宋体" w:hint="eastAsia"/>
          <w:sz w:val="24"/>
          <w:szCs w:val="24"/>
        </w:rPr>
        <w:t>≤</w:t>
      </w:r>
      <w:r w:rsidR="009C750A">
        <w:rPr>
          <w:rFonts w:ascii="宋体" w:eastAsia="宋体" w:hAnsi="宋体" w:cs="宋体" w:hint="eastAsia"/>
          <w:sz w:val="24"/>
          <w:szCs w:val="24"/>
        </w:rPr>
        <w:t>6mg/l     Cl</w:t>
      </w:r>
      <w:r w:rsidR="009C750A">
        <w:rPr>
          <w:rFonts w:ascii="宋体" w:eastAsia="宋体" w:hAnsi="宋体" w:cs="宋体" w:hint="eastAsia"/>
          <w:sz w:val="24"/>
          <w:szCs w:val="24"/>
          <w:vertAlign w:val="superscript"/>
        </w:rPr>
        <w:t>-</w:t>
      </w:r>
      <w:r w:rsidR="009C750A">
        <w:rPr>
          <w:rFonts w:ascii="宋体" w:eastAsia="宋体" w:hAnsi="宋体" w:cs="宋体" w:hint="eastAsia"/>
          <w:sz w:val="24"/>
          <w:szCs w:val="24"/>
        </w:rPr>
        <w:t>：</w:t>
      </w:r>
      <w:r w:rsidR="009C750A" w:rsidRPr="00CF5E89">
        <w:rPr>
          <w:rFonts w:ascii="宋体" w:eastAsia="宋体" w:hAnsi="宋体" w:cs="宋体" w:hint="eastAsia"/>
          <w:sz w:val="24"/>
          <w:szCs w:val="24"/>
        </w:rPr>
        <w:t>≤</w:t>
      </w:r>
      <w:r w:rsidR="009C750A">
        <w:rPr>
          <w:rFonts w:ascii="宋体" w:eastAsia="宋体" w:hAnsi="宋体" w:cs="宋体" w:hint="eastAsia"/>
          <w:sz w:val="24"/>
          <w:szCs w:val="24"/>
        </w:rPr>
        <w:t>70mg/l</w:t>
      </w:r>
      <w:r w:rsidR="00867739">
        <w:rPr>
          <w:rFonts w:ascii="宋体" w:eastAsia="宋体" w:hAnsi="宋体" w:cs="宋体" w:hint="eastAsia"/>
          <w:sz w:val="24"/>
          <w:szCs w:val="24"/>
        </w:rPr>
        <w:t xml:space="preserve">   水压：0.2</w:t>
      </w:r>
      <w:r w:rsidR="00867739" w:rsidRPr="00CF5E89">
        <w:rPr>
          <w:rFonts w:ascii="宋体" w:eastAsia="宋体" w:hAnsi="宋体" w:cs="宋体" w:hint="eastAsia"/>
          <w:sz w:val="24"/>
          <w:szCs w:val="24"/>
        </w:rPr>
        <w:t>～</w:t>
      </w:r>
      <w:r w:rsidR="00867739">
        <w:rPr>
          <w:rFonts w:ascii="宋体" w:eastAsia="宋体" w:hAnsi="宋体" w:cs="宋体" w:hint="eastAsia"/>
          <w:sz w:val="24"/>
          <w:szCs w:val="24"/>
        </w:rPr>
        <w:t>0.3MPa</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3.2.3 平台基础</w:t>
      </w:r>
    </w:p>
    <w:p w:rsidR="0041153A" w:rsidRDefault="00E21CC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投标方</w:t>
      </w:r>
      <w:r w:rsidR="00771078">
        <w:rPr>
          <w:rFonts w:ascii="宋体" w:eastAsia="宋体" w:hAnsi="宋体" w:cs="宋体" w:hint="eastAsia"/>
          <w:sz w:val="24"/>
          <w:szCs w:val="24"/>
        </w:rPr>
        <w:t>提供全自动工程洗车台、水泵及沉降池</w:t>
      </w:r>
      <w:r w:rsidRPr="009C750A">
        <w:rPr>
          <w:rFonts w:ascii="宋体" w:eastAsia="宋体" w:hAnsi="宋体" w:cs="宋体" w:hint="eastAsia"/>
          <w:sz w:val="24"/>
          <w:szCs w:val="24"/>
        </w:rPr>
        <w:t>等设施的</w:t>
      </w:r>
      <w:r w:rsidR="00771078" w:rsidRPr="009C750A">
        <w:rPr>
          <w:rFonts w:ascii="宋体" w:eastAsia="宋体" w:hAnsi="宋体" w:cs="宋体" w:hint="eastAsia"/>
          <w:sz w:val="24"/>
          <w:szCs w:val="24"/>
        </w:rPr>
        <w:t>土建基础</w:t>
      </w:r>
      <w:r w:rsidRPr="009C750A">
        <w:rPr>
          <w:rFonts w:ascii="宋体" w:eastAsia="宋体" w:hAnsi="宋体" w:cs="宋体" w:hint="eastAsia"/>
          <w:sz w:val="24"/>
          <w:szCs w:val="24"/>
        </w:rPr>
        <w:t>技术</w:t>
      </w:r>
      <w:r w:rsidR="00771078" w:rsidRPr="009C750A">
        <w:rPr>
          <w:rFonts w:ascii="宋体" w:eastAsia="宋体" w:hAnsi="宋体" w:cs="宋体" w:hint="eastAsia"/>
          <w:sz w:val="24"/>
          <w:szCs w:val="24"/>
        </w:rPr>
        <w:t>资料</w:t>
      </w:r>
      <w:r w:rsidRPr="009C750A">
        <w:rPr>
          <w:rFonts w:ascii="宋体" w:eastAsia="宋体" w:hAnsi="宋体" w:cs="宋体" w:hint="eastAsia"/>
          <w:sz w:val="24"/>
          <w:szCs w:val="24"/>
        </w:rPr>
        <w:t>,方便招标方设计</w:t>
      </w:r>
      <w:r w:rsidR="00771078" w:rsidRPr="009C750A">
        <w:rPr>
          <w:rFonts w:ascii="宋体" w:eastAsia="宋体" w:hAnsi="宋体" w:cs="宋体" w:hint="eastAsia"/>
          <w:sz w:val="24"/>
          <w:szCs w:val="24"/>
        </w:rPr>
        <w:t>。</w:t>
      </w:r>
    </w:p>
    <w:p w:rsidR="00191FFA" w:rsidRDefault="00191FF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3.2.4 水文气象条件</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60"/>
        <w:gridCol w:w="2209"/>
        <w:gridCol w:w="660"/>
        <w:gridCol w:w="1571"/>
        <w:gridCol w:w="3422"/>
      </w:tblGrid>
      <w:tr w:rsidR="00191FFA" w:rsidRPr="00F2619E" w:rsidTr="001335D1">
        <w:trPr>
          <w:trHeight w:val="288"/>
          <w:tblHeader/>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序号</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自然、气象条件要素</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单位</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数值</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备注</w:t>
            </w:r>
          </w:p>
        </w:tc>
      </w:tr>
      <w:tr w:rsidR="00191FFA" w:rsidRPr="00F2619E" w:rsidTr="001335D1">
        <w:trPr>
          <w:trHeight w:val="545"/>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1</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海拔</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zCs w:val="21"/>
              </w:rPr>
              <w:t>m</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1184.3</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385"/>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气温</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2.1</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年平均温度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9.4</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lastRenderedPageBreak/>
              <w:t>2.2</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年平均最高温度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9.9</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2.3</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年平均最低温度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8.3</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2.4</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极端最高温度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39.0</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2.5</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极端最低温度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-29.</w:t>
            </w:r>
            <w:r w:rsidRPr="00F2619E">
              <w:rPr>
                <w:rFonts w:asciiTheme="minorEastAsia" w:hAnsiTheme="minorEastAsia" w:hint="eastAsia"/>
                <w:spacing w:val="5"/>
                <w:szCs w:val="21"/>
              </w:rPr>
              <w:t>1</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3</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相对湿度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年平均相对湿度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5</w:t>
            </w:r>
            <w:r w:rsidRPr="00F2619E">
              <w:rPr>
                <w:rFonts w:asciiTheme="minorEastAsia" w:hAnsiTheme="minorEastAsia" w:hint="eastAsia"/>
                <w:spacing w:val="5"/>
                <w:szCs w:val="21"/>
              </w:rPr>
              <w:t>2</w:t>
            </w:r>
            <w:r w:rsidRPr="00F2619E">
              <w:rPr>
                <w:rFonts w:asciiTheme="minorEastAsia" w:hAnsiTheme="minorEastAsia"/>
                <w:spacing w:val="5"/>
                <w:szCs w:val="21"/>
              </w:rPr>
              <w:t>.00</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4</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大气压</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年平均气压</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hPa</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889.4</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5</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风</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59"/>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5.1</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年最多风向及频率</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9</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风向</w:t>
            </w:r>
            <w:r w:rsidRPr="00F2619E">
              <w:rPr>
                <w:rFonts w:asciiTheme="minorEastAsia" w:hAnsiTheme="minorEastAsia" w:hint="eastAsia"/>
                <w:spacing w:val="5"/>
                <w:szCs w:val="21"/>
              </w:rPr>
              <w:t>SE</w:t>
            </w: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5.2</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年平均风速</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m/s</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2.</w:t>
            </w:r>
            <w:r w:rsidRPr="00F2619E">
              <w:rPr>
                <w:rFonts w:asciiTheme="minorEastAsia" w:hAnsiTheme="minorEastAsia" w:hint="eastAsia"/>
                <w:spacing w:val="5"/>
                <w:szCs w:val="21"/>
              </w:rPr>
              <w:t>4</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pacing w:val="5"/>
                <w:szCs w:val="21"/>
              </w:rPr>
            </w:pPr>
            <w:r w:rsidRPr="00F2619E">
              <w:rPr>
                <w:rFonts w:asciiTheme="minorEastAsia" w:hAnsiTheme="minorEastAsia"/>
                <w:spacing w:val="5"/>
                <w:szCs w:val="21"/>
              </w:rPr>
              <w:t>5.3</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pacing w:val="5"/>
                <w:szCs w:val="21"/>
              </w:rPr>
            </w:pPr>
            <w:r w:rsidRPr="00F2619E">
              <w:rPr>
                <w:rFonts w:asciiTheme="minorEastAsia" w:hAnsiTheme="minorEastAsia"/>
                <w:spacing w:val="5"/>
                <w:szCs w:val="21"/>
              </w:rPr>
              <w:t>最大风速</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pacing w:val="5"/>
                <w:szCs w:val="21"/>
              </w:rPr>
            </w:pPr>
            <w:r w:rsidRPr="00F2619E">
              <w:rPr>
                <w:rFonts w:asciiTheme="minorEastAsia" w:hAnsiTheme="minorEastAsia"/>
                <w:spacing w:val="5"/>
                <w:szCs w:val="21"/>
              </w:rPr>
              <w:t>m/s</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pacing w:val="5"/>
                <w:szCs w:val="21"/>
              </w:rPr>
            </w:pPr>
            <w:r w:rsidRPr="00F2619E">
              <w:rPr>
                <w:rFonts w:asciiTheme="minorEastAsia" w:hAnsiTheme="minorEastAsia"/>
                <w:spacing w:val="5"/>
                <w:szCs w:val="21"/>
              </w:rPr>
              <w:t>25</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zCs w:val="21"/>
              </w:rPr>
              <w:t>6</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降雨量</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年平均降雨量</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zCs w:val="21"/>
              </w:rPr>
              <w:t>mm</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426.6</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59"/>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7</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雪</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最大积雪厚度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zCs w:val="21"/>
              </w:rPr>
              <w:t>mm</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160.00</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8</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其它</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59"/>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8.1</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最大冻土深度</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zCs w:val="21"/>
              </w:rPr>
              <w:t>cm</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148</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lastRenderedPageBreak/>
              <w:t>8.2</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年日照时数（h）</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h</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2702.6</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8.3</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年平均雷、暴日</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d</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28</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64"/>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8.4</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年平均沙暴日数</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d</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2</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r w:rsidR="00191FFA" w:rsidRPr="00F2619E" w:rsidTr="001335D1">
        <w:trPr>
          <w:trHeight w:val="270"/>
        </w:trPr>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8.5</w:t>
            </w:r>
          </w:p>
        </w:tc>
        <w:tc>
          <w:tcPr>
            <w:tcW w:w="1296"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pacing w:val="5"/>
                <w:szCs w:val="21"/>
              </w:rPr>
              <w:t>年平均蒸发量</w:t>
            </w:r>
          </w:p>
        </w:tc>
        <w:tc>
          <w:tcPr>
            <w:tcW w:w="387"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szCs w:val="21"/>
              </w:rPr>
              <w:t>mm</w:t>
            </w:r>
          </w:p>
        </w:tc>
        <w:tc>
          <w:tcPr>
            <w:tcW w:w="922" w:type="pct"/>
            <w:vAlign w:val="center"/>
          </w:tcPr>
          <w:p w:rsidR="00191FFA" w:rsidRPr="00F2619E" w:rsidRDefault="00191FFA" w:rsidP="00BB4A7B">
            <w:pPr>
              <w:spacing w:beforeLines="30" w:afterLines="30" w:line="520" w:lineRule="exact"/>
              <w:jc w:val="center"/>
              <w:rPr>
                <w:rFonts w:asciiTheme="minorEastAsia" w:hAnsiTheme="minorEastAsia"/>
                <w:szCs w:val="21"/>
              </w:rPr>
            </w:pPr>
            <w:r w:rsidRPr="00F2619E">
              <w:rPr>
                <w:rFonts w:asciiTheme="minorEastAsia" w:hAnsiTheme="minorEastAsia" w:hint="eastAsia"/>
                <w:spacing w:val="5"/>
                <w:szCs w:val="21"/>
              </w:rPr>
              <w:t>1599</w:t>
            </w:r>
          </w:p>
        </w:tc>
        <w:tc>
          <w:tcPr>
            <w:tcW w:w="2008" w:type="pct"/>
            <w:vAlign w:val="center"/>
          </w:tcPr>
          <w:p w:rsidR="00191FFA" w:rsidRPr="00F2619E" w:rsidRDefault="00191FFA" w:rsidP="00BB4A7B">
            <w:pPr>
              <w:spacing w:beforeLines="30" w:afterLines="30" w:line="520" w:lineRule="exact"/>
              <w:jc w:val="center"/>
              <w:rPr>
                <w:rFonts w:asciiTheme="minorEastAsia" w:hAnsiTheme="minorEastAsia"/>
                <w:szCs w:val="21"/>
              </w:rPr>
            </w:pPr>
          </w:p>
        </w:tc>
      </w:tr>
    </w:tbl>
    <w:p w:rsidR="00191FFA" w:rsidRDefault="00191FFA">
      <w:pPr>
        <w:spacing w:line="360" w:lineRule="auto"/>
        <w:ind w:firstLineChars="200" w:firstLine="480"/>
        <w:rPr>
          <w:rFonts w:ascii="宋体" w:eastAsia="宋体" w:hAnsi="宋体" w:cs="宋体"/>
          <w:sz w:val="24"/>
          <w:szCs w:val="24"/>
        </w:rPr>
      </w:pPr>
    </w:p>
    <w:p w:rsidR="0041153A" w:rsidRDefault="00771078">
      <w:pPr>
        <w:pStyle w:val="1"/>
        <w:ind w:firstLine="482"/>
      </w:pPr>
      <w:r>
        <w:rPr>
          <w:rFonts w:hint="eastAsia"/>
          <w:szCs w:val="28"/>
        </w:rPr>
        <w:t xml:space="preserve">4 </w:t>
      </w:r>
      <w:bookmarkStart w:id="16" w:name="_Toc504033007"/>
      <w:bookmarkEnd w:id="10"/>
      <w:bookmarkEnd w:id="11"/>
      <w:bookmarkEnd w:id="12"/>
      <w:bookmarkEnd w:id="13"/>
      <w:bookmarkEnd w:id="14"/>
      <w:bookmarkEnd w:id="15"/>
      <w:r>
        <w:rPr>
          <w:rFonts w:hint="eastAsia"/>
          <w:szCs w:val="28"/>
        </w:rPr>
        <w:t>主要设备技术要求</w:t>
      </w:r>
      <w:bookmarkEnd w:id="16"/>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4.1.1投标方提供的设备应功能完整、技术先进，并能满足人身安全和劳动保护条件。</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4.1.2所有设备均应正确设计和制造，在正常工况下均能安全、持续运行，不应有过度的应力、振动、温升、磨损、腐蚀、老化等其它问题，设备结构应考虑方便日常维护（如加油、紧固等）需要。</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4.1.3设备零部件应采用先进、可靠的加工制造技术，应有良好的表面几何形状及合适的公差配合。招标方不接受带有试制性质的部件。</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4.1.4外购配套件，必须选用优质名牌、节能先进的产品，并有生产许可证及生产检验合格证。严禁采用国家公布的淘汰产品。对重要部件需取得招标方认可或由招标方指定。投标方应对外购的部件及材料进行检验，并对其质量、性能负责。对目前国内产品质量尚不过关的部件，可选用进口产品。</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4.1.5易于磨损、腐蚀、老化或需要调整、检查或更换的部件应提供备用品，并能比较方便地拆卸、更换和修理。所有重型部件均应具有便于安装和维修需要的起吊或搬运条件。</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4.1.6所用的材料及零部件（或元器件）应符合有关规范的要求，且应是新的和优质的，并能满足当地环境条件的要求。</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4.1.7 所使用的零件或组件应有良好的互换性。</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4.1.8各转动件必须转动灵活，不得有卡阻现象。润滑部分密封良好，不得有油脂渗漏现象。轴承温升一般不得大于40℃，轴承温度不得超过80℃。</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4.1.9外露的转动部件（如风机叶片等）均应设置防护罩，且应便于拆卸。</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4.1.10外购材料及部件投标方应进行检验，并对其质量负全责。</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 全自动工程洗车</w:t>
      </w:r>
      <w:r w:rsidR="001C2C2B">
        <w:rPr>
          <w:rFonts w:ascii="宋体" w:eastAsia="宋体" w:hAnsi="宋体" w:cs="宋体" w:hint="eastAsia"/>
          <w:sz w:val="24"/>
          <w:szCs w:val="24"/>
        </w:rPr>
        <w:t>台设备及材料相关技术</w:t>
      </w:r>
      <w:r>
        <w:rPr>
          <w:rFonts w:ascii="宋体" w:eastAsia="宋体" w:hAnsi="宋体" w:cs="宋体" w:hint="eastAsia"/>
          <w:sz w:val="24"/>
          <w:szCs w:val="24"/>
        </w:rPr>
        <w:t>要求</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4.2.1全自动工程洗车台通过附属的水泵将水加压至0.2～0.3MPa的情况下,通过管道输送至洗车台的各方向喷头，将水高速喷出达到全方位对进入洗车台的车辆进行全面清洗。</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4.2.2全自动洗车台洗车在车辆进入洗车台后自动开启，等车辆离开后自动停止，延时时间≤1s，洗车后的污水应能自动回收至沉淀池，不能出现跑水、堵塞等事故。</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4.2.3全自动洗车台控制方式：水泵、</w:t>
      </w:r>
      <w:r w:rsidR="00E21CCF">
        <w:rPr>
          <w:rFonts w:ascii="宋体" w:eastAsia="宋体" w:hAnsi="宋体" w:cs="宋体" w:hint="eastAsia"/>
          <w:sz w:val="24"/>
          <w:szCs w:val="24"/>
        </w:rPr>
        <w:t>电磁阀</w:t>
      </w:r>
      <w:r>
        <w:rPr>
          <w:rFonts w:ascii="宋体" w:eastAsia="宋体" w:hAnsi="宋体" w:cs="宋体" w:hint="eastAsia"/>
          <w:sz w:val="24"/>
          <w:szCs w:val="24"/>
        </w:rPr>
        <w:t>及传感器为</w:t>
      </w:r>
      <w:r w:rsidRPr="00E21CCF">
        <w:rPr>
          <w:rFonts w:ascii="宋体" w:eastAsia="宋体" w:hAnsi="宋体" w:cs="宋体" w:hint="eastAsia"/>
          <w:sz w:val="24"/>
          <w:szCs w:val="24"/>
        </w:rPr>
        <w:t>电驱动</w:t>
      </w:r>
      <w:r>
        <w:rPr>
          <w:rFonts w:ascii="宋体" w:eastAsia="宋体" w:hAnsi="宋体" w:cs="宋体" w:hint="eastAsia"/>
          <w:sz w:val="24"/>
          <w:szCs w:val="24"/>
        </w:rPr>
        <w:t>，能达到就地手动及遥控控制功能，且操作简单。</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4.2.4全自动工程洗车台及其辅机等运行噪音要求在</w:t>
      </w:r>
      <w:r w:rsidR="001526EA">
        <w:rPr>
          <w:rFonts w:ascii="宋体" w:eastAsia="宋体" w:hAnsi="宋体" w:cs="宋体" w:hint="eastAsia"/>
          <w:sz w:val="24"/>
          <w:szCs w:val="24"/>
        </w:rPr>
        <w:t>85</w:t>
      </w:r>
      <w:r>
        <w:rPr>
          <w:rFonts w:ascii="宋体" w:eastAsia="宋体" w:hAnsi="宋体" w:cs="宋体" w:hint="eastAsia"/>
          <w:sz w:val="24"/>
          <w:szCs w:val="24"/>
        </w:rPr>
        <w:t>分贝以下（按国家相关标准检测），并符合国家环保标准。</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4.2.5全自动工程洗车台所有管线、喷头应适应于当地气候变化，冬季最低温度在-</w:t>
      </w:r>
      <w:r w:rsidR="00191FFA">
        <w:rPr>
          <w:rFonts w:ascii="宋体" w:eastAsia="宋体" w:hAnsi="宋体" w:cs="宋体" w:hint="eastAsia"/>
          <w:sz w:val="24"/>
          <w:szCs w:val="24"/>
        </w:rPr>
        <w:t>29.1</w:t>
      </w:r>
      <w:r w:rsidR="00E21CCF" w:rsidRPr="00E21CCF">
        <w:rPr>
          <w:rFonts w:ascii="宋体" w:eastAsia="宋体" w:hAnsi="宋体" w:cs="宋体" w:hint="eastAsia"/>
          <w:sz w:val="24"/>
          <w:szCs w:val="24"/>
        </w:rPr>
        <w:t>℃</w:t>
      </w:r>
      <w:r>
        <w:rPr>
          <w:rFonts w:ascii="宋体" w:eastAsia="宋体" w:hAnsi="宋体" w:cs="宋体" w:hint="eastAsia"/>
          <w:sz w:val="24"/>
          <w:szCs w:val="24"/>
        </w:rPr>
        <w:t>，大风扬尘天气较多，应确保在极端气候环境下设备能够正常使用。</w:t>
      </w:r>
      <w:r w:rsidR="00191D34">
        <w:rPr>
          <w:rFonts w:ascii="宋体" w:eastAsia="宋体" w:hAnsi="宋体" w:cs="宋体" w:hint="eastAsia"/>
          <w:sz w:val="24"/>
          <w:szCs w:val="24"/>
        </w:rPr>
        <w:t>管线、喷头必须配置蒸汽伴热管线或电伴热带等防冻措施。</w:t>
      </w:r>
    </w:p>
    <w:p w:rsidR="0041153A" w:rsidRDefault="0077107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4.2.6全自动工程洗车台技术参数要求如下：</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2785"/>
        <w:gridCol w:w="2976"/>
        <w:gridCol w:w="2410"/>
      </w:tblGrid>
      <w:tr w:rsidR="0041153A" w:rsidTr="00CE3B07">
        <w:trPr>
          <w:trHeight w:val="300"/>
        </w:trPr>
        <w:tc>
          <w:tcPr>
            <w:tcW w:w="4395" w:type="dxa"/>
            <w:gridSpan w:val="2"/>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项目</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规格/参数</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备注</w:t>
            </w:r>
          </w:p>
        </w:tc>
      </w:tr>
      <w:tr w:rsidR="0041153A" w:rsidTr="00CE3B07">
        <w:trPr>
          <w:trHeight w:val="360"/>
        </w:trPr>
        <w:tc>
          <w:tcPr>
            <w:tcW w:w="1610" w:type="dxa"/>
            <w:vMerge w:val="restart"/>
            <w:tcBorders>
              <w:top w:val="single" w:sz="4" w:space="0" w:color="auto"/>
              <w:left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基本参数</w:t>
            </w: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尺寸规格</w:t>
            </w:r>
            <w:r>
              <w:rPr>
                <w:rFonts w:ascii="宋体" w:eastAsia="宋体" w:hAnsi="宋体" w:cs="宋体" w:hint="eastAsia"/>
                <w:sz w:val="24"/>
                <w:szCs w:val="24"/>
                <w:lang w:val="pt-BR"/>
              </w:rPr>
              <w:t>L×W×H</w:t>
            </w:r>
            <w:r>
              <w:rPr>
                <w:rFonts w:ascii="宋体" w:eastAsia="宋体" w:hAnsi="宋体" w:cs="宋体" w:hint="eastAsia"/>
                <w:sz w:val="24"/>
                <w:szCs w:val="24"/>
              </w:rPr>
              <w:t>（mm）</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9000×4000×1300</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41153A" w:rsidTr="00CE3B07">
        <w:trPr>
          <w:trHeight w:val="441"/>
        </w:trPr>
        <w:tc>
          <w:tcPr>
            <w:tcW w:w="1610" w:type="dxa"/>
            <w:vMerge/>
            <w:tcBorders>
              <w:left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冲洗时间（s）</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5～99秒可调</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41153A" w:rsidTr="00CE3B07">
        <w:trPr>
          <w:trHeight w:val="360"/>
        </w:trPr>
        <w:tc>
          <w:tcPr>
            <w:tcW w:w="1610" w:type="dxa"/>
            <w:vMerge/>
            <w:tcBorders>
              <w:left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洗车控制方式</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自动、手动</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41153A" w:rsidTr="00CE3B07">
        <w:trPr>
          <w:trHeight w:val="360"/>
        </w:trPr>
        <w:tc>
          <w:tcPr>
            <w:tcW w:w="1610" w:type="dxa"/>
            <w:vMerge/>
            <w:tcBorders>
              <w:left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供电电源</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AC380V、50Hz、三相四线制</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41153A" w:rsidTr="00CE3B07">
        <w:trPr>
          <w:trHeight w:val="360"/>
        </w:trPr>
        <w:tc>
          <w:tcPr>
            <w:tcW w:w="1610" w:type="dxa"/>
            <w:vMerge/>
            <w:tcBorders>
              <w:left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洗车机承载重量</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＞100T</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41153A" w:rsidTr="00CE3B07">
        <w:trPr>
          <w:trHeight w:val="360"/>
        </w:trPr>
        <w:tc>
          <w:tcPr>
            <w:tcW w:w="1610" w:type="dxa"/>
            <w:vMerge/>
            <w:tcBorders>
              <w:left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喷射压力</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≥2kg/c㎡</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41153A" w:rsidTr="00CE3B07">
        <w:trPr>
          <w:trHeight w:val="360"/>
        </w:trPr>
        <w:tc>
          <w:tcPr>
            <w:tcW w:w="1610" w:type="dxa"/>
            <w:vMerge/>
            <w:tcBorders>
              <w:left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洗车台承压部件耐压等级</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≥10kg/c㎡</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承压管道壁厚≥5mm</w:t>
            </w:r>
          </w:p>
        </w:tc>
      </w:tr>
      <w:tr w:rsidR="0041153A" w:rsidTr="00CE3B07">
        <w:trPr>
          <w:trHeight w:val="360"/>
        </w:trPr>
        <w:tc>
          <w:tcPr>
            <w:tcW w:w="1610" w:type="dxa"/>
            <w:vMerge/>
            <w:tcBorders>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承压部件材质</w:t>
            </w:r>
          </w:p>
        </w:tc>
        <w:tc>
          <w:tcPr>
            <w:tcW w:w="2976" w:type="dxa"/>
            <w:tcBorders>
              <w:top w:val="single" w:sz="4" w:space="0" w:color="auto"/>
              <w:left w:val="single" w:sz="4" w:space="0" w:color="auto"/>
              <w:bottom w:val="single" w:sz="4" w:space="0" w:color="auto"/>
              <w:right w:val="single" w:sz="4" w:space="0" w:color="auto"/>
            </w:tcBorders>
            <w:vAlign w:val="center"/>
          </w:tcPr>
          <w:p w:rsidR="0041153A" w:rsidRDefault="00771078" w:rsidP="00867739">
            <w:pPr>
              <w:pStyle w:val="a0"/>
              <w:adjustRightInd w:val="0"/>
              <w:snapToGrid w:val="0"/>
              <w:spacing w:line="360" w:lineRule="auto"/>
              <w:ind w:firstLine="0"/>
              <w:jc w:val="center"/>
              <w:rPr>
                <w:rFonts w:ascii="宋体" w:eastAsia="宋体" w:hAnsi="宋体" w:cs="宋体"/>
                <w:sz w:val="24"/>
                <w:szCs w:val="24"/>
              </w:rPr>
            </w:pPr>
            <w:r>
              <w:rPr>
                <w:rFonts w:ascii="宋体" w:eastAsia="宋体" w:hAnsi="宋体" w:cs="宋体" w:hint="eastAsia"/>
                <w:sz w:val="24"/>
                <w:szCs w:val="24"/>
              </w:rPr>
              <w:t>SS304</w:t>
            </w:r>
          </w:p>
        </w:tc>
        <w:tc>
          <w:tcPr>
            <w:tcW w:w="2410" w:type="dxa"/>
            <w:tcBorders>
              <w:top w:val="single" w:sz="4" w:space="0" w:color="auto"/>
              <w:left w:val="single" w:sz="4" w:space="0" w:color="auto"/>
              <w:bottom w:val="single" w:sz="4" w:space="0" w:color="auto"/>
              <w:right w:val="single" w:sz="4" w:space="0" w:color="auto"/>
            </w:tcBorders>
            <w:vAlign w:val="center"/>
          </w:tcPr>
          <w:p w:rsidR="0041153A" w:rsidRDefault="0041153A" w:rsidP="00867739">
            <w:pPr>
              <w:pStyle w:val="a0"/>
              <w:adjustRightInd w:val="0"/>
              <w:snapToGrid w:val="0"/>
              <w:spacing w:line="360" w:lineRule="auto"/>
              <w:ind w:firstLine="0"/>
              <w:jc w:val="center"/>
              <w:rPr>
                <w:rFonts w:ascii="宋体" w:eastAsia="宋体" w:hAnsi="宋体" w:cs="宋体"/>
                <w:sz w:val="24"/>
                <w:szCs w:val="24"/>
              </w:rPr>
            </w:pPr>
          </w:p>
        </w:tc>
      </w:tr>
      <w:tr w:rsidR="00867739" w:rsidTr="00CE3B07">
        <w:trPr>
          <w:trHeight w:val="360"/>
        </w:trPr>
        <w:tc>
          <w:tcPr>
            <w:tcW w:w="4395" w:type="dxa"/>
            <w:gridSpan w:val="2"/>
            <w:tcBorders>
              <w:left w:val="single" w:sz="4" w:space="0" w:color="auto"/>
              <w:right w:val="single" w:sz="4" w:space="0" w:color="auto"/>
            </w:tcBorders>
            <w:vAlign w:val="center"/>
          </w:tcPr>
          <w:p w:rsidR="00867739" w:rsidRPr="009C750A" w:rsidRDefault="00867739" w:rsidP="00867739">
            <w:pPr>
              <w:pStyle w:val="a0"/>
              <w:adjustRightInd w:val="0"/>
              <w:snapToGrid w:val="0"/>
              <w:spacing w:line="360" w:lineRule="auto"/>
              <w:ind w:firstLine="0"/>
              <w:jc w:val="center"/>
              <w:rPr>
                <w:rFonts w:ascii="宋体" w:eastAsia="宋体" w:hAnsi="宋体" w:cs="宋体"/>
                <w:sz w:val="24"/>
                <w:szCs w:val="24"/>
              </w:rPr>
            </w:pPr>
            <w:r w:rsidRPr="009C750A">
              <w:rPr>
                <w:rFonts w:ascii="宋体" w:eastAsia="宋体" w:hAnsi="宋体" w:cs="宋体" w:hint="eastAsia"/>
                <w:sz w:val="24"/>
                <w:szCs w:val="24"/>
              </w:rPr>
              <w:t>供水控制</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867739" w:rsidRPr="009C750A" w:rsidRDefault="00867739" w:rsidP="00867739">
            <w:pPr>
              <w:pStyle w:val="a0"/>
              <w:adjustRightInd w:val="0"/>
              <w:snapToGrid w:val="0"/>
              <w:spacing w:line="360" w:lineRule="auto"/>
              <w:ind w:firstLine="0"/>
              <w:jc w:val="center"/>
              <w:rPr>
                <w:rFonts w:ascii="宋体" w:eastAsia="宋体" w:hAnsi="宋体" w:cs="宋体"/>
                <w:sz w:val="24"/>
                <w:szCs w:val="24"/>
              </w:rPr>
            </w:pPr>
            <w:r w:rsidRPr="009C750A">
              <w:rPr>
                <w:rFonts w:ascii="宋体" w:eastAsia="宋体" w:hAnsi="宋体" w:cs="宋体" w:hint="eastAsia"/>
                <w:sz w:val="24"/>
                <w:szCs w:val="24"/>
              </w:rPr>
              <w:t>含水位监测、自动补水电池阀、缺水保护功能</w:t>
            </w:r>
          </w:p>
        </w:tc>
      </w:tr>
      <w:tr w:rsidR="003C68E7" w:rsidTr="00CE3B07">
        <w:trPr>
          <w:trHeight w:val="360"/>
        </w:trPr>
        <w:tc>
          <w:tcPr>
            <w:tcW w:w="4395" w:type="dxa"/>
            <w:gridSpan w:val="2"/>
            <w:tcBorders>
              <w:left w:val="single" w:sz="4" w:space="0" w:color="auto"/>
              <w:right w:val="single" w:sz="4" w:space="0" w:color="auto"/>
            </w:tcBorders>
            <w:vAlign w:val="center"/>
          </w:tcPr>
          <w:p w:rsidR="003C68E7" w:rsidRPr="00867739" w:rsidRDefault="003C68E7" w:rsidP="00867739">
            <w:pPr>
              <w:pStyle w:val="a0"/>
              <w:adjustRightInd w:val="0"/>
              <w:snapToGrid w:val="0"/>
              <w:spacing w:line="360" w:lineRule="auto"/>
              <w:ind w:firstLine="0"/>
              <w:jc w:val="center"/>
              <w:rPr>
                <w:rFonts w:ascii="宋体" w:eastAsia="宋体" w:hAnsi="宋体" w:cs="宋体"/>
                <w:sz w:val="24"/>
                <w:szCs w:val="24"/>
                <w:highlight w:val="yellow"/>
              </w:rPr>
            </w:pPr>
            <w:r w:rsidRPr="003C68E7">
              <w:rPr>
                <w:rFonts w:ascii="宋体" w:eastAsia="宋体" w:hAnsi="宋体" w:cs="宋体" w:hint="eastAsia"/>
                <w:sz w:val="24"/>
                <w:szCs w:val="24"/>
              </w:rPr>
              <w:t>监控系统</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C68E7" w:rsidRPr="00867739" w:rsidRDefault="00CE3B07" w:rsidP="00CE3B0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w:t>
            </w:r>
            <w:r w:rsidRPr="0038706B">
              <w:rPr>
                <w:rFonts w:ascii="宋体" w:eastAsia="宋体" w:hAnsi="宋体" w:cs="宋体" w:hint="eastAsia"/>
                <w:sz w:val="24"/>
                <w:szCs w:val="24"/>
              </w:rPr>
              <w:t>4.5监控系统</w:t>
            </w:r>
            <w:r>
              <w:rPr>
                <w:rFonts w:ascii="宋体" w:eastAsia="宋体" w:hAnsi="宋体" w:cs="宋体"/>
                <w:sz w:val="24"/>
                <w:szCs w:val="24"/>
              </w:rPr>
              <w:t>”</w:t>
            </w:r>
            <w:r>
              <w:rPr>
                <w:rFonts w:ascii="宋体" w:eastAsia="宋体" w:hAnsi="宋体" w:cs="宋体" w:hint="eastAsia"/>
                <w:sz w:val="24"/>
                <w:szCs w:val="24"/>
              </w:rPr>
              <w:t>技术要求为准</w:t>
            </w:r>
          </w:p>
        </w:tc>
      </w:tr>
    </w:tbl>
    <w:p w:rsidR="0041153A" w:rsidRDefault="001C2C2B" w:rsidP="00CE3B0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4.2.7</w:t>
      </w:r>
      <w:r w:rsidR="00771078">
        <w:rPr>
          <w:rFonts w:ascii="宋体" w:eastAsia="宋体" w:hAnsi="宋体" w:cs="宋体" w:hint="eastAsia"/>
          <w:sz w:val="24"/>
          <w:szCs w:val="24"/>
        </w:rPr>
        <w:t>全自动洗车台喷头应采用原装进口（整套喷嘴为耐腐蚀不锈钢棒材加工而成，不得全部或局部采用铸造品或铜制品）。</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4.2.8</w:t>
      </w:r>
      <w:r w:rsidR="00771078">
        <w:rPr>
          <w:rFonts w:ascii="宋体" w:eastAsia="宋体" w:hAnsi="宋体" w:cs="宋体" w:hint="eastAsia"/>
          <w:sz w:val="24"/>
          <w:szCs w:val="24"/>
        </w:rPr>
        <w:t>电磁控制阀、传感器、水泵等必须选用知名品牌，材质满足耐腐蚀、耐冲刷要求。</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4.2.9</w:t>
      </w:r>
      <w:r w:rsidR="00771078">
        <w:rPr>
          <w:rFonts w:ascii="宋体" w:eastAsia="宋体" w:hAnsi="宋体" w:cs="宋体" w:hint="eastAsia"/>
          <w:sz w:val="24"/>
          <w:szCs w:val="24"/>
        </w:rPr>
        <w:t>输送管道及其管件、紧固件，材质为不锈钢304；洗车台钢结构结构，材质为Q235B结构钢，两侧防溅水维护维护结构及其连接件，材质为304不锈钢。</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4.2.10</w:t>
      </w:r>
      <w:r w:rsidR="00771078">
        <w:rPr>
          <w:rFonts w:ascii="宋体" w:eastAsia="宋体" w:hAnsi="宋体" w:cs="宋体" w:hint="eastAsia"/>
          <w:sz w:val="24"/>
          <w:szCs w:val="24"/>
        </w:rPr>
        <w:t>洗车台钢结构防腐及涂漆，满足长期潮湿、浸泡、腐蚀等环境要求；洗车台两侧维护结构应能防止洗车水溅出，水溅出率≤1%，且能满足大风、震动等要求，保证长期不变形、不脱落。</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4.2.11</w:t>
      </w:r>
      <w:r w:rsidR="00771078">
        <w:rPr>
          <w:rFonts w:ascii="宋体" w:eastAsia="宋体" w:hAnsi="宋体" w:cs="宋体" w:hint="eastAsia"/>
          <w:sz w:val="24"/>
          <w:szCs w:val="24"/>
        </w:rPr>
        <w:t>水泵入口或出口应配置不锈钢304水过滤装置，拆装容易并能够适用招标方水质及循环用水质且不堵塞喷头。</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4.2.12</w:t>
      </w:r>
      <w:r w:rsidR="00771078">
        <w:rPr>
          <w:rFonts w:ascii="宋体" w:eastAsia="宋体" w:hAnsi="宋体" w:cs="宋体" w:hint="eastAsia"/>
          <w:sz w:val="24"/>
          <w:szCs w:val="24"/>
        </w:rPr>
        <w:t>全自动工程洗车台部件应满足长时间恶劣环境连续运转需求，洗车台辅机应配置水加压泵，水加压泵必须为离心式水泵，不得使用容积泵（正位移泵），水泵具有自动或收到远程控制功能。</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4.2.13</w:t>
      </w:r>
      <w:r w:rsidR="00771078">
        <w:rPr>
          <w:rFonts w:ascii="宋体" w:eastAsia="宋体" w:hAnsi="宋体" w:cs="宋体" w:hint="eastAsia"/>
          <w:sz w:val="24"/>
          <w:szCs w:val="24"/>
        </w:rPr>
        <w:t>沉降池水位监测和水泵的运行以及补水电池阀之间具备连锁功能，沉降池水位超低时水泵自动停止，设计便于沉降池清淤设备设施。</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4.2.14</w:t>
      </w:r>
      <w:r w:rsidR="00771078">
        <w:rPr>
          <w:rFonts w:ascii="宋体" w:eastAsia="宋体" w:hAnsi="宋体" w:cs="宋体" w:hint="eastAsia"/>
          <w:sz w:val="24"/>
          <w:szCs w:val="24"/>
        </w:rPr>
        <w:t>洗车台喷头和送水管道之间的连接为螺纹连接或法兰连接方便喷头检修或更换，不得采用焊接连接。</w:t>
      </w:r>
    </w:p>
    <w:p w:rsidR="0041153A" w:rsidRDefault="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4.2.15</w:t>
      </w:r>
      <w:r w:rsidR="00771078">
        <w:rPr>
          <w:rFonts w:ascii="宋体" w:eastAsia="宋体" w:hAnsi="宋体" w:cs="宋体" w:hint="eastAsia"/>
          <w:sz w:val="24"/>
          <w:szCs w:val="24"/>
        </w:rPr>
        <w:t>所有的材料及零部件（或元器件）应符合有关规范的要求，且应是新型的和优质的，并能满足当地环境的要求。</w:t>
      </w:r>
    </w:p>
    <w:p w:rsidR="001C2C2B" w:rsidRPr="00A66B91" w:rsidRDefault="001C2C2B" w:rsidP="009E09B8">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 全自动工程洗车台</w:t>
      </w:r>
      <w:r w:rsidR="0054455B" w:rsidRPr="00A66B91">
        <w:rPr>
          <w:rFonts w:ascii="宋体" w:eastAsia="宋体" w:hAnsi="宋体" w:cs="宋体" w:hint="eastAsia"/>
          <w:sz w:val="24"/>
          <w:szCs w:val="24"/>
        </w:rPr>
        <w:t>装置</w:t>
      </w:r>
      <w:r w:rsidRPr="00A66B91">
        <w:rPr>
          <w:rFonts w:ascii="宋体" w:eastAsia="宋体" w:hAnsi="宋体" w:cs="宋体" w:hint="eastAsia"/>
          <w:sz w:val="24"/>
          <w:szCs w:val="24"/>
        </w:rPr>
        <w:t>电气</w:t>
      </w:r>
      <w:r w:rsidR="009E09B8" w:rsidRPr="00A66B91">
        <w:rPr>
          <w:rFonts w:ascii="宋体" w:eastAsia="宋体" w:hAnsi="宋体" w:cs="宋体" w:hint="eastAsia"/>
          <w:sz w:val="24"/>
          <w:szCs w:val="24"/>
        </w:rPr>
        <w:t>部分</w:t>
      </w:r>
      <w:r w:rsidRPr="00A66B91">
        <w:rPr>
          <w:rFonts w:ascii="宋体" w:eastAsia="宋体" w:hAnsi="宋体" w:cs="宋体" w:hint="eastAsia"/>
          <w:sz w:val="24"/>
          <w:szCs w:val="24"/>
        </w:rPr>
        <w:t>技术要求</w:t>
      </w:r>
    </w:p>
    <w:p w:rsidR="0021597D" w:rsidRPr="00A66B91" w:rsidRDefault="0021597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4.3.1</w:t>
      </w:r>
      <w:r w:rsidRPr="00A66B91">
        <w:rPr>
          <w:rFonts w:ascii="宋体" w:eastAsia="宋体" w:hAnsi="宋体" w:cs="宋体"/>
          <w:sz w:val="24"/>
          <w:szCs w:val="24"/>
        </w:rPr>
        <w:t>供电电源</w:t>
      </w:r>
    </w:p>
    <w:p w:rsidR="0021597D" w:rsidRPr="00A66B91" w:rsidRDefault="0021597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4.3.1</w:t>
      </w:r>
      <w:r w:rsidRPr="00A66B91">
        <w:rPr>
          <w:rFonts w:ascii="宋体" w:eastAsia="宋体" w:hAnsi="宋体" w:cs="宋体"/>
          <w:sz w:val="24"/>
          <w:szCs w:val="24"/>
        </w:rPr>
        <w:t>.1电压： AC380V±15%  三相五线；中性点直接接地；</w:t>
      </w:r>
    </w:p>
    <w:p w:rsidR="0021597D" w:rsidRPr="00A66B91" w:rsidRDefault="0021597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4.3.1</w:t>
      </w:r>
      <w:r w:rsidRPr="00A66B91">
        <w:rPr>
          <w:rFonts w:ascii="宋体" w:eastAsia="宋体" w:hAnsi="宋体" w:cs="宋体"/>
          <w:sz w:val="24"/>
          <w:szCs w:val="24"/>
        </w:rPr>
        <w:t>.2频率： 50Hz±0.5Hz；</w:t>
      </w:r>
    </w:p>
    <w:p w:rsidR="002E4D71" w:rsidRPr="00A66B91" w:rsidRDefault="002E4D7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w:t>
      </w:r>
      <w:r w:rsidRPr="00A66B91">
        <w:rPr>
          <w:rFonts w:ascii="宋体" w:eastAsia="宋体" w:hAnsi="宋体" w:cs="宋体"/>
          <w:sz w:val="24"/>
          <w:szCs w:val="24"/>
        </w:rPr>
        <w:t>.</w:t>
      </w:r>
      <w:r w:rsidRPr="00A66B91">
        <w:rPr>
          <w:rFonts w:ascii="宋体" w:eastAsia="宋体" w:hAnsi="宋体" w:cs="宋体" w:hint="eastAsia"/>
          <w:sz w:val="24"/>
          <w:szCs w:val="24"/>
        </w:rPr>
        <w:t>3</w:t>
      </w:r>
      <w:r w:rsidRPr="00A66B91">
        <w:rPr>
          <w:rFonts w:ascii="宋体" w:eastAsia="宋体" w:hAnsi="宋体" w:cs="宋体"/>
          <w:sz w:val="24"/>
          <w:szCs w:val="24"/>
        </w:rPr>
        <w:t>.</w:t>
      </w:r>
      <w:r w:rsidR="0021597D" w:rsidRPr="00A66B91">
        <w:rPr>
          <w:rFonts w:ascii="宋体" w:eastAsia="宋体" w:hAnsi="宋体" w:cs="宋体" w:hint="eastAsia"/>
          <w:sz w:val="24"/>
          <w:szCs w:val="24"/>
        </w:rPr>
        <w:t>2</w:t>
      </w:r>
      <w:r w:rsidRPr="00A66B91">
        <w:rPr>
          <w:rFonts w:ascii="宋体" w:eastAsia="宋体" w:hAnsi="宋体" w:cs="宋体" w:hint="eastAsia"/>
          <w:sz w:val="24"/>
          <w:szCs w:val="24"/>
        </w:rPr>
        <w:t>全自动工程洗车台设置</w:t>
      </w:r>
      <w:r w:rsidR="00C401B7" w:rsidRPr="00A66B91">
        <w:rPr>
          <w:rFonts w:ascii="宋体" w:eastAsia="宋体" w:hAnsi="宋体" w:cs="宋体" w:hint="eastAsia"/>
          <w:sz w:val="24"/>
          <w:szCs w:val="24"/>
        </w:rPr>
        <w:t>现场电控柜</w:t>
      </w:r>
      <w:r w:rsidRPr="00A66B91">
        <w:rPr>
          <w:rFonts w:ascii="宋体" w:eastAsia="宋体" w:hAnsi="宋体" w:cs="宋体" w:hint="eastAsia"/>
          <w:sz w:val="24"/>
          <w:szCs w:val="24"/>
        </w:rPr>
        <w:t>，现场配电柜电原取自招标方T1配电室。T1配电室</w:t>
      </w:r>
      <w:r w:rsidR="0021597D" w:rsidRPr="00A66B91">
        <w:rPr>
          <w:rFonts w:ascii="宋体" w:eastAsia="宋体" w:hAnsi="宋体" w:cs="宋体" w:hint="eastAsia"/>
          <w:sz w:val="24"/>
          <w:szCs w:val="24"/>
        </w:rPr>
        <w:t>至</w:t>
      </w:r>
      <w:r w:rsidR="00C401B7" w:rsidRPr="00A66B91">
        <w:rPr>
          <w:rFonts w:ascii="宋体" w:eastAsia="宋体" w:hAnsi="宋体" w:cs="宋体" w:hint="eastAsia"/>
          <w:sz w:val="24"/>
          <w:szCs w:val="24"/>
        </w:rPr>
        <w:t>现场电控柜</w:t>
      </w:r>
      <w:r w:rsidR="0021597D" w:rsidRPr="00A66B91">
        <w:rPr>
          <w:rFonts w:ascii="宋体" w:eastAsia="宋体" w:hAnsi="宋体" w:cs="宋体" w:hint="eastAsia"/>
          <w:sz w:val="24"/>
          <w:szCs w:val="24"/>
        </w:rPr>
        <w:t>电缆长度为300米，</w:t>
      </w:r>
      <w:r w:rsidR="00C401B7" w:rsidRPr="00A66B91">
        <w:rPr>
          <w:rFonts w:ascii="宋体" w:eastAsia="宋体" w:hAnsi="宋体" w:cs="宋体" w:hint="eastAsia"/>
          <w:sz w:val="24"/>
          <w:szCs w:val="24"/>
        </w:rPr>
        <w:t>现场电控柜至</w:t>
      </w:r>
      <w:r w:rsidR="0021597D" w:rsidRPr="00A66B91">
        <w:rPr>
          <w:rFonts w:ascii="宋体" w:eastAsia="宋体" w:hAnsi="宋体" w:cs="宋体" w:hint="eastAsia"/>
          <w:sz w:val="24"/>
          <w:szCs w:val="24"/>
        </w:rPr>
        <w:t>现场用电设备</w:t>
      </w:r>
      <w:r w:rsidR="00C401B7" w:rsidRPr="00A66B91">
        <w:rPr>
          <w:rFonts w:ascii="宋体" w:eastAsia="宋体" w:hAnsi="宋体" w:cs="宋体" w:hint="eastAsia"/>
          <w:sz w:val="24"/>
          <w:szCs w:val="24"/>
        </w:rPr>
        <w:t>距离</w:t>
      </w:r>
      <w:r w:rsidR="0021597D" w:rsidRPr="00A66B91">
        <w:rPr>
          <w:rFonts w:ascii="宋体" w:eastAsia="宋体" w:hAnsi="宋体" w:cs="宋体" w:hint="eastAsia"/>
          <w:sz w:val="24"/>
          <w:szCs w:val="24"/>
        </w:rPr>
        <w:t>为</w:t>
      </w:r>
      <w:r w:rsidR="00310BDF" w:rsidRPr="00A66B91">
        <w:rPr>
          <w:rFonts w:ascii="宋体" w:eastAsia="宋体" w:hAnsi="宋体" w:cs="宋体" w:hint="eastAsia"/>
          <w:sz w:val="24"/>
          <w:szCs w:val="24"/>
        </w:rPr>
        <w:t>3</w:t>
      </w:r>
      <w:r w:rsidR="0021597D" w:rsidRPr="00A66B91">
        <w:rPr>
          <w:rFonts w:ascii="宋体" w:eastAsia="宋体" w:hAnsi="宋体" w:cs="宋体" w:hint="eastAsia"/>
          <w:sz w:val="24"/>
          <w:szCs w:val="24"/>
        </w:rPr>
        <w:t>0米。</w:t>
      </w:r>
    </w:p>
    <w:p w:rsidR="00BF2D61"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4.3.3投标方负责现场</w:t>
      </w:r>
      <w:r w:rsidR="005E2F85" w:rsidRPr="00A66B91">
        <w:rPr>
          <w:rFonts w:ascii="宋体" w:eastAsia="宋体" w:hAnsi="宋体" w:cs="宋体" w:hint="eastAsia"/>
          <w:sz w:val="24"/>
          <w:szCs w:val="24"/>
        </w:rPr>
        <w:t>电控</w:t>
      </w:r>
      <w:r w:rsidRPr="00A66B91">
        <w:rPr>
          <w:rFonts w:ascii="宋体" w:eastAsia="宋体" w:hAnsi="宋体" w:cs="宋体" w:hint="eastAsia"/>
          <w:sz w:val="24"/>
          <w:szCs w:val="24"/>
        </w:rPr>
        <w:t>柜</w:t>
      </w:r>
      <w:r w:rsidR="003563B8" w:rsidRPr="00A66B91">
        <w:rPr>
          <w:rFonts w:ascii="宋体" w:eastAsia="宋体" w:hAnsi="宋体" w:cs="宋体" w:hint="eastAsia"/>
          <w:sz w:val="24"/>
          <w:szCs w:val="24"/>
        </w:rPr>
        <w:t>的供货</w:t>
      </w:r>
      <w:r w:rsidRPr="00A66B91">
        <w:rPr>
          <w:rFonts w:ascii="宋体" w:eastAsia="宋体" w:hAnsi="宋体" w:cs="宋体" w:hint="eastAsia"/>
          <w:sz w:val="24"/>
          <w:szCs w:val="24"/>
        </w:rPr>
        <w:t>、现场</w:t>
      </w:r>
      <w:r w:rsidR="00550C85" w:rsidRPr="00A66B91">
        <w:rPr>
          <w:rFonts w:ascii="宋体" w:eastAsia="宋体" w:hAnsi="宋体" w:cs="宋体" w:hint="eastAsia"/>
          <w:sz w:val="24"/>
          <w:szCs w:val="24"/>
        </w:rPr>
        <w:t>电气</w:t>
      </w:r>
      <w:r w:rsidRPr="00A66B91">
        <w:rPr>
          <w:rFonts w:ascii="宋体" w:eastAsia="宋体" w:hAnsi="宋体" w:cs="宋体" w:hint="eastAsia"/>
          <w:sz w:val="24"/>
          <w:szCs w:val="24"/>
        </w:rPr>
        <w:t>设备</w:t>
      </w:r>
      <w:r w:rsidR="00310E3C" w:rsidRPr="00A66B91">
        <w:rPr>
          <w:rFonts w:ascii="宋体" w:eastAsia="宋体" w:hAnsi="宋体" w:cs="宋体" w:hint="eastAsia"/>
          <w:sz w:val="24"/>
          <w:szCs w:val="24"/>
        </w:rPr>
        <w:t>的供货</w:t>
      </w:r>
      <w:r w:rsidRPr="00A66B91">
        <w:rPr>
          <w:rFonts w:ascii="宋体" w:eastAsia="宋体" w:hAnsi="宋体" w:cs="宋体" w:hint="eastAsia"/>
          <w:sz w:val="24"/>
          <w:szCs w:val="24"/>
        </w:rPr>
        <w:t>、成套机组内安装材料和附件</w:t>
      </w:r>
      <w:r w:rsidR="004970FE" w:rsidRPr="00A66B91">
        <w:rPr>
          <w:rFonts w:ascii="宋体" w:eastAsia="宋体" w:hAnsi="宋体" w:cs="宋体" w:hint="eastAsia"/>
          <w:sz w:val="24"/>
          <w:szCs w:val="24"/>
        </w:rPr>
        <w:t>（含接地镀锌扁钢40*4和黄绿接地线）</w:t>
      </w:r>
      <w:r w:rsidR="003563B8" w:rsidRPr="00A66B91">
        <w:rPr>
          <w:rFonts w:ascii="宋体" w:eastAsia="宋体" w:hAnsi="宋体" w:cs="宋体" w:hint="eastAsia"/>
          <w:sz w:val="24"/>
          <w:szCs w:val="24"/>
        </w:rPr>
        <w:t>的供货</w:t>
      </w:r>
      <w:r w:rsidRPr="00A66B91">
        <w:rPr>
          <w:rFonts w:ascii="宋体" w:eastAsia="宋体" w:hAnsi="宋体" w:cs="宋体" w:hint="eastAsia"/>
          <w:sz w:val="24"/>
          <w:szCs w:val="24"/>
        </w:rPr>
        <w:t>、</w:t>
      </w:r>
      <w:r w:rsidR="00310E3C" w:rsidRPr="00A66B91">
        <w:rPr>
          <w:rFonts w:ascii="宋体" w:eastAsia="宋体" w:hAnsi="宋体" w:cs="宋体" w:hint="eastAsia"/>
          <w:sz w:val="24"/>
          <w:szCs w:val="24"/>
        </w:rPr>
        <w:t>现场</w:t>
      </w:r>
      <w:r w:rsidR="00D17BE3" w:rsidRPr="00A66B91">
        <w:rPr>
          <w:rFonts w:ascii="宋体" w:eastAsia="宋体" w:hAnsi="宋体" w:cs="宋体" w:hint="eastAsia"/>
          <w:sz w:val="24"/>
          <w:szCs w:val="24"/>
        </w:rPr>
        <w:t>电控</w:t>
      </w:r>
      <w:r w:rsidR="00310E3C" w:rsidRPr="00A66B91">
        <w:rPr>
          <w:rFonts w:ascii="宋体" w:eastAsia="宋体" w:hAnsi="宋体" w:cs="宋体" w:hint="eastAsia"/>
          <w:sz w:val="24"/>
          <w:szCs w:val="24"/>
        </w:rPr>
        <w:t>柜至现</w:t>
      </w:r>
      <w:r w:rsidR="00310E3C" w:rsidRPr="00A66B91">
        <w:rPr>
          <w:rFonts w:ascii="宋体" w:eastAsia="宋体" w:hAnsi="宋体" w:cs="宋体" w:hint="eastAsia"/>
          <w:sz w:val="24"/>
          <w:szCs w:val="24"/>
        </w:rPr>
        <w:lastRenderedPageBreak/>
        <w:t>场用电设备间</w:t>
      </w:r>
      <w:r w:rsidRPr="00A66B91">
        <w:rPr>
          <w:rFonts w:ascii="宋体" w:eastAsia="宋体" w:hAnsi="宋体" w:cs="宋体" w:hint="eastAsia"/>
          <w:sz w:val="24"/>
          <w:szCs w:val="24"/>
        </w:rPr>
        <w:t>电缆和镀锌穿线钢管（</w:t>
      </w:r>
      <w:r w:rsidR="00D17EE7" w:rsidRPr="00A66B91">
        <w:rPr>
          <w:rFonts w:ascii="宋体" w:eastAsia="宋体" w:hAnsi="宋体" w:cs="宋体" w:hint="eastAsia"/>
          <w:sz w:val="24"/>
          <w:szCs w:val="24"/>
        </w:rPr>
        <w:t>间隔按30米计算</w:t>
      </w:r>
      <w:r w:rsidR="003B4EDE" w:rsidRPr="00A66B91">
        <w:rPr>
          <w:rFonts w:ascii="宋体" w:eastAsia="宋体" w:hAnsi="宋体" w:cs="宋体" w:hint="eastAsia"/>
          <w:sz w:val="24"/>
          <w:szCs w:val="24"/>
        </w:rPr>
        <w:t>，长度满足需要</w:t>
      </w:r>
      <w:r w:rsidRPr="00A66B91">
        <w:rPr>
          <w:rFonts w:ascii="宋体" w:eastAsia="宋体" w:hAnsi="宋体" w:cs="宋体" w:hint="eastAsia"/>
          <w:sz w:val="24"/>
          <w:szCs w:val="24"/>
        </w:rPr>
        <w:t>）</w:t>
      </w:r>
      <w:r w:rsidR="003563B8" w:rsidRPr="00A66B91">
        <w:rPr>
          <w:rFonts w:ascii="宋体" w:eastAsia="宋体" w:hAnsi="宋体" w:cs="宋体" w:hint="eastAsia"/>
          <w:sz w:val="24"/>
          <w:szCs w:val="24"/>
        </w:rPr>
        <w:t>的供货</w:t>
      </w:r>
      <w:r w:rsidRPr="00A66B91">
        <w:rPr>
          <w:rFonts w:ascii="宋体" w:eastAsia="宋体" w:hAnsi="宋体" w:cs="宋体" w:hint="eastAsia"/>
          <w:sz w:val="24"/>
          <w:szCs w:val="24"/>
        </w:rPr>
        <w:t>、T1配电室至现场</w:t>
      </w:r>
      <w:r w:rsidR="00D17BE3" w:rsidRPr="00A66B91">
        <w:rPr>
          <w:rFonts w:ascii="宋体" w:eastAsia="宋体" w:hAnsi="宋体" w:cs="宋体" w:hint="eastAsia"/>
          <w:sz w:val="24"/>
          <w:szCs w:val="24"/>
        </w:rPr>
        <w:t>电控</w:t>
      </w:r>
      <w:r w:rsidR="003B4EDE" w:rsidRPr="00A66B91">
        <w:rPr>
          <w:rFonts w:ascii="宋体" w:eastAsia="宋体" w:hAnsi="宋体" w:cs="宋体" w:hint="eastAsia"/>
          <w:sz w:val="24"/>
          <w:szCs w:val="24"/>
        </w:rPr>
        <w:t>柜间</w:t>
      </w:r>
      <w:r w:rsidRPr="00A66B91">
        <w:rPr>
          <w:rFonts w:ascii="宋体" w:eastAsia="宋体" w:hAnsi="宋体" w:cs="宋体" w:hint="eastAsia"/>
          <w:sz w:val="24"/>
          <w:szCs w:val="24"/>
        </w:rPr>
        <w:t>电缆（按300米供货</w:t>
      </w:r>
      <w:r w:rsidR="003B4EDE" w:rsidRPr="00A66B91">
        <w:rPr>
          <w:rFonts w:ascii="宋体" w:eastAsia="宋体" w:hAnsi="宋体" w:cs="宋体" w:hint="eastAsia"/>
          <w:sz w:val="24"/>
          <w:szCs w:val="24"/>
        </w:rPr>
        <w:t>，长度满足需要</w:t>
      </w:r>
      <w:r w:rsidRPr="00A66B91">
        <w:rPr>
          <w:rFonts w:ascii="宋体" w:eastAsia="宋体" w:hAnsi="宋体" w:cs="宋体" w:hint="eastAsia"/>
          <w:sz w:val="24"/>
          <w:szCs w:val="24"/>
        </w:rPr>
        <w:t>）</w:t>
      </w:r>
      <w:r w:rsidR="003563B8" w:rsidRPr="00A66B91">
        <w:rPr>
          <w:rFonts w:ascii="宋体" w:eastAsia="宋体" w:hAnsi="宋体" w:cs="宋体" w:hint="eastAsia"/>
          <w:sz w:val="24"/>
          <w:szCs w:val="24"/>
        </w:rPr>
        <w:t>的供货</w:t>
      </w:r>
      <w:r w:rsidR="004970FE" w:rsidRPr="00A66B91">
        <w:rPr>
          <w:rFonts w:ascii="宋体" w:eastAsia="宋体" w:hAnsi="宋体" w:cs="宋体" w:hint="eastAsia"/>
          <w:sz w:val="24"/>
          <w:szCs w:val="24"/>
        </w:rPr>
        <w:t>；</w:t>
      </w:r>
      <w:r w:rsidRPr="00A66B91">
        <w:rPr>
          <w:rFonts w:ascii="宋体" w:eastAsia="宋体" w:hAnsi="宋体" w:cs="宋体" w:hint="eastAsia"/>
          <w:sz w:val="24"/>
          <w:szCs w:val="24"/>
        </w:rPr>
        <w:t>投标方负责现场指导安装；投标方负责现场送电调试。</w:t>
      </w:r>
    </w:p>
    <w:p w:rsidR="00C401B7"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w:t>
      </w:r>
      <w:r w:rsidR="00C401B7" w:rsidRPr="00A66B91">
        <w:rPr>
          <w:rFonts w:ascii="宋体" w:eastAsia="宋体" w:hAnsi="宋体" w:cs="宋体" w:hint="eastAsia"/>
          <w:sz w:val="24"/>
          <w:szCs w:val="24"/>
        </w:rPr>
        <w:t>电缆选型</w:t>
      </w:r>
    </w:p>
    <w:p w:rsidR="00C401B7"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w:t>
      </w:r>
      <w:r w:rsidR="004329E1" w:rsidRPr="00A66B91">
        <w:rPr>
          <w:rFonts w:ascii="宋体" w:eastAsia="宋体" w:hAnsi="宋体" w:cs="宋体" w:hint="eastAsia"/>
          <w:sz w:val="24"/>
          <w:szCs w:val="24"/>
        </w:rPr>
        <w:t>.1</w:t>
      </w:r>
      <w:r w:rsidR="00C401B7" w:rsidRPr="00A66B91">
        <w:rPr>
          <w:rFonts w:ascii="宋体" w:eastAsia="宋体" w:hAnsi="宋体" w:cs="宋体" w:hint="eastAsia"/>
          <w:sz w:val="24"/>
          <w:szCs w:val="24"/>
        </w:rPr>
        <w:t>低压动力电缆选用：</w:t>
      </w:r>
      <w:r w:rsidR="00C401B7" w:rsidRPr="00A66B91">
        <w:rPr>
          <w:rFonts w:ascii="宋体" w:eastAsia="宋体" w:hAnsi="宋体" w:cs="宋体"/>
          <w:sz w:val="24"/>
          <w:szCs w:val="24"/>
        </w:rPr>
        <w:t>ZR-YJV22-0.6/1kV</w:t>
      </w:r>
      <w:r w:rsidR="00C401B7" w:rsidRPr="00A66B91">
        <w:rPr>
          <w:rFonts w:ascii="宋体" w:eastAsia="宋体" w:hAnsi="宋体" w:cs="宋体" w:hint="eastAsia"/>
          <w:sz w:val="24"/>
          <w:szCs w:val="24"/>
        </w:rPr>
        <w:t>-（T1配电室至现场电控柜的电缆应为</w:t>
      </w:r>
      <w:r w:rsidR="00C401B7" w:rsidRPr="00A66B91">
        <w:rPr>
          <w:rFonts w:ascii="宋体" w:eastAsia="宋体" w:hAnsi="宋体" w:cs="宋体"/>
          <w:sz w:val="24"/>
          <w:szCs w:val="24"/>
        </w:rPr>
        <w:t>5</w:t>
      </w:r>
      <w:r w:rsidR="00C401B7" w:rsidRPr="00A66B91">
        <w:rPr>
          <w:rFonts w:ascii="宋体" w:eastAsia="宋体" w:hAnsi="宋体" w:cs="宋体" w:hint="eastAsia"/>
          <w:sz w:val="24"/>
          <w:szCs w:val="24"/>
        </w:rPr>
        <w:t>芯，现场电控柜至仪表控制箱及其它配电箱</w:t>
      </w:r>
      <w:r w:rsidR="000028ED" w:rsidRPr="00A66B91">
        <w:rPr>
          <w:rFonts w:ascii="宋体" w:eastAsia="宋体" w:hAnsi="宋体" w:cs="宋体" w:hint="eastAsia"/>
          <w:sz w:val="24"/>
          <w:szCs w:val="24"/>
        </w:rPr>
        <w:t>等</w:t>
      </w:r>
      <w:r w:rsidR="00C401B7" w:rsidRPr="00A66B91">
        <w:rPr>
          <w:rFonts w:ascii="宋体" w:eastAsia="宋体" w:hAnsi="宋体" w:cs="宋体" w:hint="eastAsia"/>
          <w:sz w:val="24"/>
          <w:szCs w:val="24"/>
        </w:rPr>
        <w:t>的电缆应为5芯，现场电控柜至电动机的电缆应为</w:t>
      </w:r>
      <w:r w:rsidR="00C401B7" w:rsidRPr="00A66B91">
        <w:rPr>
          <w:rFonts w:ascii="宋体" w:eastAsia="宋体" w:hAnsi="宋体" w:cs="宋体"/>
          <w:sz w:val="24"/>
          <w:szCs w:val="24"/>
        </w:rPr>
        <w:t>4</w:t>
      </w:r>
      <w:r w:rsidR="00C401B7" w:rsidRPr="00A66B91">
        <w:rPr>
          <w:rFonts w:ascii="宋体" w:eastAsia="宋体" w:hAnsi="宋体" w:cs="宋体" w:hint="eastAsia"/>
          <w:sz w:val="24"/>
          <w:szCs w:val="24"/>
        </w:rPr>
        <w:t>芯</w:t>
      </w:r>
      <w:r w:rsidR="003B4EDE" w:rsidRPr="00A66B91">
        <w:rPr>
          <w:rFonts w:ascii="宋体" w:eastAsia="宋体" w:hAnsi="宋体" w:cs="宋体" w:hint="eastAsia"/>
          <w:sz w:val="24"/>
          <w:szCs w:val="24"/>
        </w:rPr>
        <w:t>；</w:t>
      </w:r>
      <w:r w:rsidR="00C401B7" w:rsidRPr="00A66B91">
        <w:rPr>
          <w:rFonts w:ascii="宋体" w:eastAsia="宋体" w:hAnsi="宋体" w:cs="宋体" w:hint="eastAsia"/>
          <w:sz w:val="24"/>
          <w:szCs w:val="24"/>
        </w:rPr>
        <w:t>相线不小于</w:t>
      </w:r>
      <w:smartTag w:uri="urn:schemas-microsoft-com:office:smarttags" w:element="chmetcnv">
        <w:smartTagPr>
          <w:attr w:name="UnitName" w:val="mm"/>
          <w:attr w:name="SourceValue" w:val="16"/>
          <w:attr w:name="HasSpace" w:val="False"/>
          <w:attr w:name="Negative" w:val="False"/>
          <w:attr w:name="NumberType" w:val="1"/>
          <w:attr w:name="TCSC" w:val="0"/>
        </w:smartTagPr>
        <w:r w:rsidR="00C401B7" w:rsidRPr="00A66B91">
          <w:rPr>
            <w:rFonts w:ascii="宋体" w:eastAsia="宋体" w:hAnsi="宋体" w:cs="宋体"/>
            <w:sz w:val="24"/>
            <w:szCs w:val="24"/>
          </w:rPr>
          <w:t>16mm</w:t>
        </w:r>
      </w:smartTag>
      <w:r w:rsidR="00C401B7" w:rsidRPr="00A66B91">
        <w:rPr>
          <w:rFonts w:ascii="宋体" w:eastAsia="宋体" w:hAnsi="宋体" w:cs="宋体"/>
          <w:sz w:val="24"/>
          <w:szCs w:val="24"/>
        </w:rPr>
        <w:t>2</w:t>
      </w:r>
      <w:r w:rsidR="00C401B7" w:rsidRPr="00A66B91">
        <w:rPr>
          <w:rFonts w:ascii="宋体" w:eastAsia="宋体" w:hAnsi="宋体" w:cs="宋体" w:hint="eastAsia"/>
          <w:sz w:val="24"/>
          <w:szCs w:val="24"/>
        </w:rPr>
        <w:t>电缆的中性线和接地线截面应为相线截面一半，相线小于</w:t>
      </w:r>
      <w:smartTag w:uri="urn:schemas-microsoft-com:office:smarttags" w:element="chmetcnv">
        <w:smartTagPr>
          <w:attr w:name="UnitName" w:val="mm"/>
          <w:attr w:name="SourceValue" w:val="16"/>
          <w:attr w:name="HasSpace" w:val="False"/>
          <w:attr w:name="Negative" w:val="False"/>
          <w:attr w:name="NumberType" w:val="1"/>
          <w:attr w:name="TCSC" w:val="0"/>
        </w:smartTagPr>
        <w:r w:rsidR="00C401B7" w:rsidRPr="00A66B91">
          <w:rPr>
            <w:rFonts w:ascii="宋体" w:eastAsia="宋体" w:hAnsi="宋体" w:cs="宋体"/>
            <w:sz w:val="24"/>
            <w:szCs w:val="24"/>
          </w:rPr>
          <w:t>16mm</w:t>
        </w:r>
      </w:smartTag>
      <w:r w:rsidR="00C401B7" w:rsidRPr="00A66B91">
        <w:rPr>
          <w:rFonts w:ascii="宋体" w:eastAsia="宋体" w:hAnsi="宋体" w:cs="宋体"/>
          <w:sz w:val="24"/>
          <w:szCs w:val="24"/>
        </w:rPr>
        <w:t>2</w:t>
      </w:r>
      <w:r w:rsidR="00C401B7" w:rsidRPr="00A66B91">
        <w:rPr>
          <w:rFonts w:ascii="宋体" w:eastAsia="宋体" w:hAnsi="宋体" w:cs="宋体" w:hint="eastAsia"/>
          <w:sz w:val="24"/>
          <w:szCs w:val="24"/>
        </w:rPr>
        <w:t>电缆的中性线和接地线截面应和相线等截面）；控制电缆选用：</w:t>
      </w:r>
      <w:r w:rsidR="00C401B7" w:rsidRPr="00A66B91">
        <w:rPr>
          <w:rFonts w:ascii="宋体" w:eastAsia="宋体" w:hAnsi="宋体" w:cs="宋体"/>
          <w:sz w:val="24"/>
          <w:szCs w:val="24"/>
        </w:rPr>
        <w:t>ZR-KYJVP-0.6/1kV</w:t>
      </w:r>
      <w:r w:rsidR="000028ED" w:rsidRPr="00A66B91">
        <w:rPr>
          <w:rFonts w:ascii="宋体" w:eastAsia="宋体" w:hAnsi="宋体" w:cs="宋体" w:hint="eastAsia"/>
          <w:sz w:val="24"/>
          <w:szCs w:val="24"/>
        </w:rPr>
        <w:t>-，每根控制电缆备用芯不少于3芯</w:t>
      </w:r>
      <w:r w:rsidR="00C401B7" w:rsidRPr="00A66B91">
        <w:rPr>
          <w:rFonts w:ascii="宋体" w:eastAsia="宋体" w:hAnsi="宋体" w:cs="宋体" w:hint="eastAsia"/>
          <w:sz w:val="24"/>
          <w:szCs w:val="24"/>
        </w:rPr>
        <w:t>；变频器回路使用变频专用电缆</w:t>
      </w:r>
      <w:r w:rsidR="000028ED" w:rsidRPr="00A66B91">
        <w:rPr>
          <w:rFonts w:ascii="宋体" w:eastAsia="宋体" w:hAnsi="宋体" w:cs="宋体" w:hint="eastAsia"/>
          <w:sz w:val="24"/>
          <w:szCs w:val="24"/>
        </w:rPr>
        <w:t>。</w:t>
      </w:r>
      <w:r w:rsidR="00C401B7" w:rsidRPr="00A66B91">
        <w:rPr>
          <w:rFonts w:ascii="宋体" w:eastAsia="宋体" w:hAnsi="宋体" w:cs="宋体" w:hint="eastAsia"/>
          <w:sz w:val="24"/>
          <w:szCs w:val="24"/>
        </w:rPr>
        <w:t>电缆材质：无氧铜芯</w:t>
      </w:r>
      <w:r w:rsidR="000028ED" w:rsidRPr="00A66B91">
        <w:rPr>
          <w:rFonts w:ascii="宋体" w:eastAsia="宋体" w:hAnsi="宋体" w:cs="宋体" w:hint="eastAsia"/>
          <w:sz w:val="24"/>
          <w:szCs w:val="24"/>
        </w:rPr>
        <w:t>，</w:t>
      </w:r>
      <w:r w:rsidR="00C401B7" w:rsidRPr="00A66B91">
        <w:rPr>
          <w:rFonts w:ascii="宋体" w:eastAsia="宋体" w:hAnsi="宋体" w:cs="宋体" w:hint="eastAsia"/>
          <w:sz w:val="24"/>
          <w:szCs w:val="24"/>
        </w:rPr>
        <w:t>所有电缆均选用国内名牌产品，投标</w:t>
      </w:r>
      <w:r w:rsidR="000028ED" w:rsidRPr="00A66B91">
        <w:rPr>
          <w:rFonts w:ascii="宋体" w:eastAsia="宋体" w:hAnsi="宋体" w:cs="宋体" w:hint="eastAsia"/>
          <w:sz w:val="24"/>
          <w:szCs w:val="24"/>
        </w:rPr>
        <w:t>方</w:t>
      </w:r>
      <w:r w:rsidR="00C401B7" w:rsidRPr="00A66B91">
        <w:rPr>
          <w:rFonts w:ascii="宋体" w:eastAsia="宋体" w:hAnsi="宋体" w:cs="宋体" w:hint="eastAsia"/>
          <w:sz w:val="24"/>
          <w:szCs w:val="24"/>
        </w:rPr>
        <w:t>提供生产商名单，招标</w:t>
      </w:r>
      <w:r w:rsidR="000028ED" w:rsidRPr="00A66B91">
        <w:rPr>
          <w:rFonts w:ascii="宋体" w:eastAsia="宋体" w:hAnsi="宋体" w:cs="宋体" w:hint="eastAsia"/>
          <w:sz w:val="24"/>
          <w:szCs w:val="24"/>
        </w:rPr>
        <w:t>方</w:t>
      </w:r>
      <w:r w:rsidR="00C401B7" w:rsidRPr="00A66B91">
        <w:rPr>
          <w:rFonts w:ascii="宋体" w:eastAsia="宋体" w:hAnsi="宋体" w:cs="宋体" w:hint="eastAsia"/>
          <w:sz w:val="24"/>
          <w:szCs w:val="24"/>
        </w:rPr>
        <w:t>认可，技术协议签订时确定。到货电缆需要第三方检验，招标方负责送检。</w:t>
      </w:r>
    </w:p>
    <w:p w:rsidR="00BF2D61"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4.3.4.2 T1配电室至现场电控柜的电缆载流量按现场电控柜最大</w:t>
      </w:r>
      <w:r w:rsidR="00577C72" w:rsidRPr="00A66B91">
        <w:rPr>
          <w:rFonts w:ascii="宋体" w:eastAsia="宋体" w:hAnsi="宋体" w:cs="宋体" w:hint="eastAsia"/>
          <w:sz w:val="24"/>
          <w:szCs w:val="24"/>
        </w:rPr>
        <w:t>负荷</w:t>
      </w:r>
      <w:r w:rsidR="000028ED" w:rsidRPr="00A66B91">
        <w:rPr>
          <w:rFonts w:ascii="宋体" w:eastAsia="宋体" w:hAnsi="宋体" w:cs="宋体" w:hint="eastAsia"/>
          <w:sz w:val="24"/>
          <w:szCs w:val="24"/>
        </w:rPr>
        <w:t>电流</w:t>
      </w:r>
      <w:r w:rsidRPr="00A66B91">
        <w:rPr>
          <w:rFonts w:ascii="宋体" w:eastAsia="宋体" w:hAnsi="宋体" w:cs="宋体" w:hint="eastAsia"/>
          <w:sz w:val="24"/>
          <w:szCs w:val="24"/>
        </w:rPr>
        <w:t>2倍的标准选择</w:t>
      </w:r>
      <w:r w:rsidR="00D17EE7" w:rsidRPr="00A66B91">
        <w:rPr>
          <w:rFonts w:ascii="宋体" w:eastAsia="宋体" w:hAnsi="宋体" w:cs="宋体" w:hint="eastAsia"/>
          <w:sz w:val="24"/>
          <w:szCs w:val="24"/>
        </w:rPr>
        <w:t>（</w:t>
      </w:r>
      <w:r w:rsidRPr="00A66B91">
        <w:rPr>
          <w:rFonts w:ascii="宋体" w:eastAsia="宋体" w:hAnsi="宋体" w:cs="宋体" w:hint="eastAsia"/>
          <w:sz w:val="24"/>
          <w:szCs w:val="24"/>
        </w:rPr>
        <w:t>长度不低于300米</w:t>
      </w:r>
      <w:r w:rsidR="000028ED" w:rsidRPr="00A66B91">
        <w:rPr>
          <w:rFonts w:ascii="宋体" w:eastAsia="宋体" w:hAnsi="宋体" w:cs="宋体" w:hint="eastAsia"/>
          <w:sz w:val="24"/>
          <w:szCs w:val="24"/>
        </w:rPr>
        <w:t>，满足需要</w:t>
      </w:r>
      <w:r w:rsidR="00D17EE7" w:rsidRPr="00A66B91">
        <w:rPr>
          <w:rFonts w:ascii="宋体" w:eastAsia="宋体" w:hAnsi="宋体" w:cs="宋体" w:hint="eastAsia"/>
          <w:sz w:val="24"/>
          <w:szCs w:val="24"/>
        </w:rPr>
        <w:t>）</w:t>
      </w:r>
      <w:r w:rsidR="000028ED" w:rsidRPr="00A66B91">
        <w:rPr>
          <w:rFonts w:ascii="宋体" w:eastAsia="宋体" w:hAnsi="宋体" w:cs="宋体" w:hint="eastAsia"/>
          <w:sz w:val="24"/>
          <w:szCs w:val="24"/>
        </w:rPr>
        <w:t>，</w:t>
      </w:r>
      <w:r w:rsidRPr="00A66B91">
        <w:rPr>
          <w:rFonts w:ascii="宋体" w:eastAsia="宋体" w:hAnsi="宋体" w:cs="宋体" w:hint="eastAsia"/>
          <w:sz w:val="24"/>
          <w:szCs w:val="24"/>
        </w:rPr>
        <w:t>现场电控柜至仪表控制箱及其它配电箱</w:t>
      </w:r>
      <w:r w:rsidR="000028ED" w:rsidRPr="00A66B91">
        <w:rPr>
          <w:rFonts w:ascii="宋体" w:eastAsia="宋体" w:hAnsi="宋体" w:cs="宋体" w:hint="eastAsia"/>
          <w:sz w:val="24"/>
          <w:szCs w:val="24"/>
        </w:rPr>
        <w:t>等</w:t>
      </w:r>
      <w:r w:rsidRPr="00A66B91">
        <w:rPr>
          <w:rFonts w:ascii="宋体" w:eastAsia="宋体" w:hAnsi="宋体" w:cs="宋体" w:hint="eastAsia"/>
          <w:sz w:val="24"/>
          <w:szCs w:val="24"/>
        </w:rPr>
        <w:t>的</w:t>
      </w:r>
      <w:r w:rsidR="00577C72" w:rsidRPr="00A66B91">
        <w:rPr>
          <w:rFonts w:ascii="宋体" w:eastAsia="宋体" w:hAnsi="宋体" w:cs="宋体" w:hint="eastAsia"/>
          <w:sz w:val="24"/>
          <w:szCs w:val="24"/>
        </w:rPr>
        <w:t>电缆载流量</w:t>
      </w:r>
      <w:r w:rsidRPr="00A66B91">
        <w:rPr>
          <w:rFonts w:ascii="宋体" w:eastAsia="宋体" w:hAnsi="宋体" w:cs="宋体" w:hint="eastAsia"/>
          <w:sz w:val="24"/>
          <w:szCs w:val="24"/>
        </w:rPr>
        <w:t>按最大</w:t>
      </w:r>
      <w:r w:rsidR="00577C72" w:rsidRPr="00A66B91">
        <w:rPr>
          <w:rFonts w:ascii="宋体" w:eastAsia="宋体" w:hAnsi="宋体" w:cs="宋体" w:hint="eastAsia"/>
          <w:sz w:val="24"/>
          <w:szCs w:val="24"/>
        </w:rPr>
        <w:t>负荷</w:t>
      </w:r>
      <w:r w:rsidR="000028ED" w:rsidRPr="00A66B91">
        <w:rPr>
          <w:rFonts w:ascii="宋体" w:eastAsia="宋体" w:hAnsi="宋体" w:cs="宋体" w:hint="eastAsia"/>
          <w:sz w:val="24"/>
          <w:szCs w:val="24"/>
        </w:rPr>
        <w:t>电流</w:t>
      </w:r>
      <w:r w:rsidRPr="00A66B91">
        <w:rPr>
          <w:rFonts w:ascii="宋体" w:eastAsia="宋体" w:hAnsi="宋体" w:cs="宋体" w:hint="eastAsia"/>
          <w:sz w:val="24"/>
          <w:szCs w:val="24"/>
        </w:rPr>
        <w:t>2倍的标准选择</w:t>
      </w:r>
      <w:r w:rsidR="00D17EE7" w:rsidRPr="00A66B91">
        <w:rPr>
          <w:rFonts w:ascii="宋体" w:eastAsia="宋体" w:hAnsi="宋体" w:cs="宋体" w:hint="eastAsia"/>
          <w:sz w:val="24"/>
          <w:szCs w:val="24"/>
        </w:rPr>
        <w:t>（</w:t>
      </w:r>
      <w:r w:rsidR="000028ED" w:rsidRPr="00A66B91">
        <w:rPr>
          <w:rFonts w:ascii="宋体" w:eastAsia="宋体" w:hAnsi="宋体" w:cs="宋体" w:hint="eastAsia"/>
          <w:sz w:val="24"/>
          <w:szCs w:val="24"/>
        </w:rPr>
        <w:t>间隔按30米计算，长度满足需要</w:t>
      </w:r>
      <w:r w:rsidR="00D17EE7" w:rsidRPr="00A66B91">
        <w:rPr>
          <w:rFonts w:ascii="宋体" w:eastAsia="宋体" w:hAnsi="宋体" w:cs="宋体" w:hint="eastAsia"/>
          <w:sz w:val="24"/>
          <w:szCs w:val="24"/>
        </w:rPr>
        <w:t>）；</w:t>
      </w:r>
      <w:r w:rsidRPr="00A66B91">
        <w:rPr>
          <w:rFonts w:ascii="宋体" w:eastAsia="宋体" w:hAnsi="宋体" w:cs="宋体" w:hint="eastAsia"/>
          <w:sz w:val="24"/>
          <w:szCs w:val="24"/>
        </w:rPr>
        <w:t>现场电控柜至电动机</w:t>
      </w:r>
      <w:r w:rsidR="000028ED" w:rsidRPr="00A66B91">
        <w:rPr>
          <w:rFonts w:ascii="宋体" w:eastAsia="宋体" w:hAnsi="宋体" w:cs="宋体" w:hint="eastAsia"/>
          <w:sz w:val="24"/>
          <w:szCs w:val="24"/>
        </w:rPr>
        <w:t>的</w:t>
      </w:r>
      <w:r w:rsidRPr="00A66B91">
        <w:rPr>
          <w:rFonts w:ascii="宋体" w:eastAsia="宋体" w:hAnsi="宋体" w:cs="宋体" w:hint="eastAsia"/>
          <w:sz w:val="24"/>
          <w:szCs w:val="24"/>
        </w:rPr>
        <w:t>电缆按</w:t>
      </w:r>
      <w:r w:rsidR="000028ED" w:rsidRPr="00A66B91">
        <w:rPr>
          <w:rFonts w:ascii="宋体" w:eastAsia="宋体" w:hAnsi="宋体" w:cs="宋体" w:hint="eastAsia"/>
          <w:sz w:val="24"/>
          <w:szCs w:val="24"/>
        </w:rPr>
        <w:t>电动机额定电流</w:t>
      </w:r>
      <w:r w:rsidR="00D17EE7" w:rsidRPr="00A66B91">
        <w:rPr>
          <w:rFonts w:ascii="宋体" w:eastAsia="宋体" w:hAnsi="宋体" w:cs="宋体" w:hint="eastAsia"/>
          <w:sz w:val="24"/>
          <w:szCs w:val="24"/>
        </w:rPr>
        <w:t>2</w:t>
      </w:r>
      <w:r w:rsidRPr="00A66B91">
        <w:rPr>
          <w:rFonts w:ascii="宋体" w:eastAsia="宋体" w:hAnsi="宋体" w:cs="宋体" w:hint="eastAsia"/>
          <w:sz w:val="24"/>
          <w:szCs w:val="24"/>
        </w:rPr>
        <w:t>倍的标准选择</w:t>
      </w:r>
      <w:r w:rsidR="00D17EE7" w:rsidRPr="00A66B91">
        <w:rPr>
          <w:rFonts w:ascii="宋体" w:eastAsia="宋体" w:hAnsi="宋体" w:cs="宋体" w:hint="eastAsia"/>
          <w:sz w:val="24"/>
          <w:szCs w:val="24"/>
        </w:rPr>
        <w:t>（</w:t>
      </w:r>
      <w:r w:rsidR="000028ED" w:rsidRPr="00A66B91">
        <w:rPr>
          <w:rFonts w:ascii="宋体" w:eastAsia="宋体" w:hAnsi="宋体" w:cs="宋体" w:hint="eastAsia"/>
          <w:sz w:val="24"/>
          <w:szCs w:val="24"/>
        </w:rPr>
        <w:t>间隔按30米计算，长度满足需要</w:t>
      </w:r>
      <w:r w:rsidR="00D17EE7" w:rsidRPr="00A66B91">
        <w:rPr>
          <w:rFonts w:ascii="宋体" w:eastAsia="宋体" w:hAnsi="宋体" w:cs="宋体" w:hint="eastAsia"/>
          <w:sz w:val="24"/>
          <w:szCs w:val="24"/>
        </w:rPr>
        <w:t>）</w:t>
      </w:r>
      <w:r w:rsidRPr="00A66B91">
        <w:rPr>
          <w:rFonts w:ascii="宋体" w:eastAsia="宋体" w:hAnsi="宋体" w:cs="宋体" w:hint="eastAsia"/>
          <w:sz w:val="24"/>
          <w:szCs w:val="24"/>
        </w:rPr>
        <w:t>。</w:t>
      </w:r>
    </w:p>
    <w:p w:rsidR="00C401B7"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4.3.4.3</w:t>
      </w:r>
      <w:r w:rsidR="00C401B7" w:rsidRPr="00A66B91">
        <w:rPr>
          <w:rFonts w:ascii="宋体" w:eastAsia="宋体" w:hAnsi="宋体" w:cs="宋体" w:hint="eastAsia"/>
          <w:sz w:val="24"/>
          <w:szCs w:val="24"/>
        </w:rPr>
        <w:t>动力、控制电缆单芯截面</w:t>
      </w:r>
      <w:r w:rsidR="000028ED" w:rsidRPr="00A66B91">
        <w:rPr>
          <w:rFonts w:ascii="宋体" w:eastAsia="宋体" w:hAnsi="宋体" w:cs="宋体" w:hint="eastAsia"/>
          <w:sz w:val="24"/>
          <w:szCs w:val="24"/>
        </w:rPr>
        <w:t>不小于</w:t>
      </w:r>
      <w:r w:rsidR="00C401B7" w:rsidRPr="00A66B91">
        <w:rPr>
          <w:rFonts w:ascii="宋体" w:eastAsia="宋体" w:hAnsi="宋体" w:cs="宋体"/>
          <w:sz w:val="24"/>
          <w:szCs w:val="24"/>
        </w:rPr>
        <w:t>2.5mm2</w:t>
      </w:r>
      <w:r w:rsidR="00C401B7" w:rsidRPr="00A66B91">
        <w:rPr>
          <w:rFonts w:ascii="宋体" w:eastAsia="宋体" w:hAnsi="宋体" w:cs="宋体" w:hint="eastAsia"/>
          <w:sz w:val="24"/>
          <w:szCs w:val="24"/>
        </w:rPr>
        <w:t>。电缆长度误差范围±</w:t>
      </w:r>
      <w:r w:rsidR="00C401B7" w:rsidRPr="00A66B91">
        <w:rPr>
          <w:rFonts w:ascii="宋体" w:eastAsia="宋体" w:hAnsi="宋体" w:cs="宋体"/>
          <w:sz w:val="24"/>
          <w:szCs w:val="24"/>
        </w:rPr>
        <w:t>0.5</w:t>
      </w:r>
      <w:r w:rsidR="00C401B7" w:rsidRPr="00A66B91">
        <w:rPr>
          <w:rFonts w:ascii="宋体" w:eastAsia="宋体" w:hAnsi="宋体" w:cs="宋体" w:hint="eastAsia"/>
          <w:sz w:val="24"/>
          <w:szCs w:val="24"/>
        </w:rPr>
        <w:t>％，截面积误差范围±</w:t>
      </w:r>
      <w:r w:rsidR="00C401B7" w:rsidRPr="00A66B91">
        <w:rPr>
          <w:rFonts w:ascii="宋体" w:eastAsia="宋体" w:hAnsi="宋体" w:cs="宋体"/>
          <w:sz w:val="24"/>
          <w:szCs w:val="24"/>
        </w:rPr>
        <w:t>1</w:t>
      </w:r>
      <w:r w:rsidR="00C401B7" w:rsidRPr="00A66B91">
        <w:rPr>
          <w:rFonts w:ascii="宋体" w:eastAsia="宋体" w:hAnsi="宋体" w:cs="宋体" w:hint="eastAsia"/>
          <w:sz w:val="24"/>
          <w:szCs w:val="24"/>
        </w:rPr>
        <w:t>％。</w:t>
      </w:r>
    </w:p>
    <w:p w:rsidR="000028ED"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w:t>
      </w:r>
      <w:r w:rsidR="004329E1" w:rsidRPr="00A66B91">
        <w:rPr>
          <w:rFonts w:ascii="宋体" w:eastAsia="宋体" w:hAnsi="宋体" w:cs="宋体" w:hint="eastAsia"/>
          <w:sz w:val="24"/>
          <w:szCs w:val="24"/>
        </w:rPr>
        <w:t>.</w:t>
      </w:r>
      <w:r w:rsidRPr="00A66B91">
        <w:rPr>
          <w:rFonts w:ascii="宋体" w:eastAsia="宋体" w:hAnsi="宋体" w:cs="宋体" w:hint="eastAsia"/>
          <w:sz w:val="24"/>
          <w:szCs w:val="24"/>
        </w:rPr>
        <w:t>4</w:t>
      </w:r>
      <w:r w:rsidR="00C401B7" w:rsidRPr="00A66B91">
        <w:rPr>
          <w:rFonts w:ascii="宋体" w:eastAsia="宋体" w:hAnsi="宋体" w:cs="宋体" w:hint="eastAsia"/>
          <w:sz w:val="24"/>
          <w:szCs w:val="24"/>
        </w:rPr>
        <w:t>电缆中间严禁有接头，一二次电缆终端头要搪锡处理。</w:t>
      </w:r>
    </w:p>
    <w:p w:rsidR="00C401B7"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w:t>
      </w:r>
      <w:r w:rsidR="004329E1" w:rsidRPr="00A66B91">
        <w:rPr>
          <w:rFonts w:ascii="宋体" w:eastAsia="宋体" w:hAnsi="宋体" w:cs="宋体" w:hint="eastAsia"/>
          <w:sz w:val="24"/>
          <w:szCs w:val="24"/>
        </w:rPr>
        <w:t>.</w:t>
      </w:r>
      <w:r w:rsidRPr="00A66B91">
        <w:rPr>
          <w:rFonts w:ascii="宋体" w:eastAsia="宋体" w:hAnsi="宋体" w:cs="宋体" w:hint="eastAsia"/>
          <w:sz w:val="24"/>
          <w:szCs w:val="24"/>
        </w:rPr>
        <w:t>5</w:t>
      </w:r>
      <w:r w:rsidR="00C401B7" w:rsidRPr="00A66B91">
        <w:rPr>
          <w:rFonts w:ascii="宋体" w:eastAsia="宋体" w:hAnsi="宋体" w:cs="宋体" w:hint="eastAsia"/>
          <w:sz w:val="24"/>
          <w:szCs w:val="24"/>
        </w:rPr>
        <w:t>电缆两端采用合适的端帽密封以防止潮气侵入</w:t>
      </w:r>
      <w:r w:rsidR="00C401B7" w:rsidRPr="00A66B91">
        <w:rPr>
          <w:rFonts w:ascii="宋体" w:eastAsia="宋体" w:hAnsi="宋体" w:cs="宋体"/>
          <w:sz w:val="24"/>
          <w:szCs w:val="24"/>
        </w:rPr>
        <w:t>,</w:t>
      </w:r>
      <w:r w:rsidR="00C401B7" w:rsidRPr="00A66B91">
        <w:rPr>
          <w:rFonts w:ascii="宋体" w:eastAsia="宋体" w:hAnsi="宋体" w:cs="宋体" w:hint="eastAsia"/>
          <w:sz w:val="24"/>
          <w:szCs w:val="24"/>
        </w:rPr>
        <w:t>电缆末端有必要措施充分保护，以防止在起吊和运输期间损坏。成品电缆表面配有电缆型号、耐火标记、耐火级别标记、额定电压、标称截面、芯数、导体标称截面积、生产厂名、米标和生产年份等连续标记。标记应清楚，耐磨。</w:t>
      </w:r>
    </w:p>
    <w:p w:rsidR="00C401B7"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w:t>
      </w:r>
      <w:r w:rsidR="004329E1" w:rsidRPr="00A66B91">
        <w:rPr>
          <w:rFonts w:ascii="宋体" w:eastAsia="宋体" w:hAnsi="宋体" w:cs="宋体" w:hint="eastAsia"/>
          <w:sz w:val="24"/>
          <w:szCs w:val="24"/>
        </w:rPr>
        <w:t>.</w:t>
      </w:r>
      <w:r w:rsidRPr="00A66B91">
        <w:rPr>
          <w:rFonts w:ascii="宋体" w:eastAsia="宋体" w:hAnsi="宋体" w:cs="宋体" w:hint="eastAsia"/>
          <w:sz w:val="24"/>
          <w:szCs w:val="24"/>
        </w:rPr>
        <w:t>6</w:t>
      </w:r>
      <w:r w:rsidR="00C401B7" w:rsidRPr="00A66B91">
        <w:rPr>
          <w:rFonts w:ascii="宋体" w:eastAsia="宋体" w:hAnsi="宋体" w:cs="宋体" w:hint="eastAsia"/>
          <w:sz w:val="24"/>
          <w:szCs w:val="24"/>
        </w:rPr>
        <w:t>电缆各芯外皮设有不同相色标识或数字标识。符合国家规范，具有优异的耐化学腐蚀性，耐气候性，阻燃和防水性能。</w:t>
      </w:r>
    </w:p>
    <w:p w:rsidR="00C401B7" w:rsidRPr="00A66B91" w:rsidRDefault="00BF2D6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4.3.4.7</w:t>
      </w:r>
      <w:r w:rsidR="00C401B7" w:rsidRPr="00A66B91">
        <w:rPr>
          <w:rFonts w:ascii="宋体" w:eastAsia="宋体" w:hAnsi="宋体" w:cs="宋体" w:hint="eastAsia"/>
          <w:sz w:val="24"/>
          <w:szCs w:val="24"/>
        </w:rPr>
        <w:t>界区内所有电缆可在低温环境中正常工作。</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w:t>
      </w:r>
      <w:r w:rsidRPr="00A66B91">
        <w:rPr>
          <w:rFonts w:ascii="宋体" w:eastAsia="宋体" w:hAnsi="宋体" w:cs="宋体" w:hint="eastAsia"/>
          <w:sz w:val="24"/>
          <w:szCs w:val="24"/>
        </w:rPr>
        <w:t>电动机要求</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Pr="00A66B91">
        <w:rPr>
          <w:rFonts w:ascii="宋体" w:eastAsia="宋体" w:hAnsi="宋体" w:cs="宋体" w:hint="eastAsia"/>
          <w:sz w:val="24"/>
          <w:szCs w:val="24"/>
        </w:rPr>
        <w:t>供电电压：</w:t>
      </w:r>
      <w:r w:rsidRPr="00A66B91">
        <w:rPr>
          <w:rFonts w:ascii="宋体" w:eastAsia="宋体" w:hAnsi="宋体" w:cs="宋体"/>
          <w:sz w:val="24"/>
          <w:szCs w:val="24"/>
        </w:rPr>
        <w:t>AC380V</w:t>
      </w:r>
      <w:r w:rsidRPr="00A66B91">
        <w:rPr>
          <w:rFonts w:ascii="宋体" w:eastAsia="宋体" w:hAnsi="宋体" w:cs="宋体" w:hint="eastAsia"/>
          <w:sz w:val="24"/>
          <w:szCs w:val="24"/>
        </w:rPr>
        <w:t>。</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lastRenderedPageBreak/>
        <w:t>4.3.5.2</w:t>
      </w:r>
      <w:r w:rsidRPr="00A66B91">
        <w:rPr>
          <w:rFonts w:ascii="宋体" w:eastAsia="宋体" w:hAnsi="宋体" w:cs="宋体" w:hint="eastAsia"/>
          <w:sz w:val="24"/>
          <w:szCs w:val="24"/>
        </w:rPr>
        <w:t>电机选用上海电气集团上海电机厂有限公司、湘潭电气集团股份有限公司湘潭电机有限公司、哈尔滨电气集团佳木斯电机股份有限公司、卧龙电气南阳防爆集团股份有限公司、ABB电机、西门子电机的高效节能产品，不得使用其下属公司或贴牌生产的电机，使用国家鼓励推广的高效节能电动机，电动机能效等级不低于二级，符合</w:t>
      </w:r>
      <w:r w:rsidRPr="00A66B91">
        <w:rPr>
          <w:rFonts w:ascii="宋体" w:eastAsia="宋体" w:hAnsi="宋体" w:cs="宋体"/>
          <w:sz w:val="24"/>
          <w:szCs w:val="24"/>
        </w:rPr>
        <w:t>GB18613-2012</w:t>
      </w:r>
      <w:r w:rsidRPr="00A66B91">
        <w:rPr>
          <w:rFonts w:ascii="宋体" w:eastAsia="宋体" w:hAnsi="宋体" w:cs="宋体" w:hint="eastAsia"/>
          <w:sz w:val="24"/>
          <w:szCs w:val="24"/>
        </w:rPr>
        <w:t>《中小型三相异步电动机能效限定值及能效等级》的要求，不得选用国家明令淘汰或限制性产品。</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4.3.5.3</w:t>
      </w:r>
      <w:r w:rsidRPr="00A66B91">
        <w:rPr>
          <w:rFonts w:ascii="宋体" w:eastAsia="宋体" w:hAnsi="宋体" w:cs="宋体" w:hint="eastAsia"/>
          <w:sz w:val="24"/>
          <w:szCs w:val="24"/>
        </w:rPr>
        <w:t>所有电机的额定功率</w:t>
      </w:r>
      <w:r w:rsidRPr="00A66B91">
        <w:rPr>
          <w:rFonts w:ascii="宋体" w:eastAsia="宋体" w:hAnsi="宋体" w:cs="宋体"/>
          <w:sz w:val="24"/>
          <w:szCs w:val="24"/>
        </w:rPr>
        <w:t>≥1.2</w:t>
      </w:r>
      <w:r w:rsidRPr="00A66B91">
        <w:rPr>
          <w:rFonts w:ascii="宋体" w:eastAsia="宋体" w:hAnsi="宋体" w:cs="宋体" w:hint="eastAsia"/>
          <w:sz w:val="24"/>
          <w:szCs w:val="24"/>
        </w:rPr>
        <w:t>倍设备轴功率（设备轴功率表述为不低于最大负荷工况下的轴功率）。同时考虑高原气候对电机整体性能的影响。</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4.3.5.4</w:t>
      </w:r>
      <w:r w:rsidRPr="00A66B91">
        <w:rPr>
          <w:rFonts w:ascii="宋体" w:eastAsia="宋体" w:hAnsi="宋体" w:cs="宋体" w:hint="eastAsia"/>
          <w:sz w:val="24"/>
          <w:szCs w:val="24"/>
        </w:rPr>
        <w:t>工艺要求需要调速的设备所配套的电机全部选用变频专用异步电动机。变频电动机优先选用不带独立冷却风机的电机，应优先选用自冷方式，尾部风扇材质为高强度碳钢。</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4.3.5.5</w:t>
      </w:r>
      <w:r w:rsidRPr="00A66B91">
        <w:rPr>
          <w:rFonts w:ascii="宋体" w:eastAsia="宋体" w:hAnsi="宋体" w:cs="宋体" w:hint="eastAsia"/>
          <w:sz w:val="24"/>
          <w:szCs w:val="24"/>
        </w:rPr>
        <w:t>自扇冷却的电机，尾部风扇的材质为高强度碳钢。</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4.3.5.6</w:t>
      </w:r>
      <w:r w:rsidRPr="00A66B91">
        <w:rPr>
          <w:rFonts w:ascii="宋体" w:eastAsia="宋体" w:hAnsi="宋体" w:cs="宋体" w:hint="eastAsia"/>
          <w:sz w:val="24"/>
          <w:szCs w:val="24"/>
        </w:rPr>
        <w:t>电动机的绝缘等级为</w:t>
      </w:r>
      <w:r w:rsidRPr="00A66B91">
        <w:rPr>
          <w:rFonts w:ascii="宋体" w:eastAsia="宋体" w:hAnsi="宋体" w:cs="宋体"/>
          <w:sz w:val="24"/>
          <w:szCs w:val="24"/>
        </w:rPr>
        <w:t>F</w:t>
      </w:r>
      <w:r w:rsidRPr="00A66B91">
        <w:rPr>
          <w:rFonts w:ascii="宋体" w:eastAsia="宋体" w:hAnsi="宋体" w:cs="宋体" w:hint="eastAsia"/>
          <w:sz w:val="24"/>
          <w:szCs w:val="24"/>
        </w:rPr>
        <w:t>级，按</w:t>
      </w:r>
      <w:r w:rsidRPr="00A66B91">
        <w:rPr>
          <w:rFonts w:ascii="宋体" w:eastAsia="宋体" w:hAnsi="宋体" w:cs="宋体"/>
          <w:sz w:val="24"/>
          <w:szCs w:val="24"/>
        </w:rPr>
        <w:t>B</w:t>
      </w:r>
      <w:r w:rsidRPr="00A66B91">
        <w:rPr>
          <w:rFonts w:ascii="宋体" w:eastAsia="宋体" w:hAnsi="宋体" w:cs="宋体" w:hint="eastAsia"/>
          <w:sz w:val="24"/>
          <w:szCs w:val="24"/>
        </w:rPr>
        <w:t>级绝缘等级考核。</w:t>
      </w:r>
    </w:p>
    <w:p w:rsidR="00C36D52"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4.3.5.7</w:t>
      </w:r>
      <w:r w:rsidRPr="00A66B91">
        <w:rPr>
          <w:rFonts w:ascii="宋体" w:eastAsia="宋体" w:hAnsi="宋体" w:cs="宋体" w:hint="eastAsia"/>
          <w:sz w:val="24"/>
          <w:szCs w:val="24"/>
        </w:rPr>
        <w:t>防护等级：</w:t>
      </w:r>
      <w:r w:rsidRPr="00A66B91">
        <w:rPr>
          <w:rFonts w:ascii="宋体" w:eastAsia="宋体" w:hAnsi="宋体" w:cs="宋体"/>
          <w:sz w:val="24"/>
          <w:szCs w:val="24"/>
        </w:rPr>
        <w:t>IP55</w:t>
      </w:r>
      <w:r w:rsidRPr="00A66B91">
        <w:rPr>
          <w:rFonts w:ascii="宋体" w:eastAsia="宋体" w:hAnsi="宋体" w:cs="宋体" w:hint="eastAsia"/>
          <w:sz w:val="24"/>
          <w:szCs w:val="24"/>
        </w:rPr>
        <w:t>；环境代号要求为：</w:t>
      </w:r>
      <w:r w:rsidRPr="00A66B91">
        <w:rPr>
          <w:rFonts w:ascii="宋体" w:eastAsia="宋体" w:hAnsi="宋体" w:cs="宋体"/>
          <w:sz w:val="24"/>
          <w:szCs w:val="24"/>
        </w:rPr>
        <w:t>WF2</w:t>
      </w:r>
      <w:r w:rsidRPr="00A66B91">
        <w:rPr>
          <w:rFonts w:ascii="宋体" w:eastAsia="宋体" w:hAnsi="宋体" w:cs="宋体" w:hint="eastAsia"/>
          <w:sz w:val="24"/>
          <w:szCs w:val="24"/>
        </w:rPr>
        <w:t>（户外耐强腐蚀性）。</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4.3.5.8</w:t>
      </w:r>
      <w:r w:rsidRPr="00A66B91">
        <w:rPr>
          <w:rFonts w:ascii="宋体" w:eastAsia="宋体" w:hAnsi="宋体" w:cs="宋体" w:hint="eastAsia"/>
          <w:sz w:val="24"/>
          <w:szCs w:val="24"/>
        </w:rPr>
        <w:t>电动机接线盒为电动机顶部出线，双电缆进线口，水平布置，可以</w:t>
      </w:r>
      <w:r w:rsidRPr="00A66B91">
        <w:rPr>
          <w:rFonts w:ascii="宋体" w:eastAsia="宋体" w:hAnsi="宋体" w:cs="宋体"/>
          <w:sz w:val="24"/>
          <w:szCs w:val="24"/>
        </w:rPr>
        <w:t>360°</w:t>
      </w:r>
      <w:r w:rsidRPr="00A66B91">
        <w:rPr>
          <w:rFonts w:ascii="宋体" w:eastAsia="宋体" w:hAnsi="宋体" w:cs="宋体" w:hint="eastAsia"/>
          <w:sz w:val="24"/>
          <w:szCs w:val="24"/>
        </w:rPr>
        <w:t>旋转，方向朝向电动机侧方；设置的电缆进线孔直径应足够大，方便电缆接线接入，接线盒采取喇叭口（橡套）连接方式，电缆直接接入不经穿线挠性管接入接线盒；且接线盒空间充足，满足接线方便，接线盒尺寸必须按该机座型号大</w:t>
      </w:r>
      <w:r w:rsidRPr="00A66B91">
        <w:rPr>
          <w:rFonts w:ascii="宋体" w:eastAsia="宋体" w:hAnsi="宋体" w:cs="宋体"/>
          <w:sz w:val="24"/>
          <w:szCs w:val="24"/>
        </w:rPr>
        <w:t>2</w:t>
      </w:r>
      <w:r w:rsidRPr="00A66B91">
        <w:rPr>
          <w:rFonts w:ascii="宋体" w:eastAsia="宋体" w:hAnsi="宋体" w:cs="宋体" w:hint="eastAsia"/>
          <w:sz w:val="24"/>
          <w:szCs w:val="24"/>
        </w:rPr>
        <w:t>级最大功率电动机接线盒尺寸配置。外部焊有接地螺栓并具有明确标识。全部电动机铭牌的材质均为</w:t>
      </w:r>
      <w:r w:rsidRPr="00A66B91">
        <w:rPr>
          <w:rFonts w:ascii="宋体" w:eastAsia="宋体" w:hAnsi="宋体" w:cs="宋体"/>
          <w:sz w:val="24"/>
          <w:szCs w:val="24"/>
        </w:rPr>
        <w:t>304</w:t>
      </w:r>
      <w:r w:rsidRPr="00A66B91">
        <w:rPr>
          <w:rFonts w:ascii="宋体" w:eastAsia="宋体" w:hAnsi="宋体" w:cs="宋体" w:hint="eastAsia"/>
          <w:sz w:val="24"/>
          <w:szCs w:val="24"/>
        </w:rPr>
        <w:t>不锈钢。</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4.3.5.9</w:t>
      </w:r>
      <w:r w:rsidRPr="00A66B91">
        <w:rPr>
          <w:rFonts w:ascii="宋体" w:eastAsia="宋体" w:hAnsi="宋体" w:cs="宋体" w:hint="eastAsia"/>
          <w:sz w:val="24"/>
          <w:szCs w:val="24"/>
        </w:rPr>
        <w:t>电动机轴承选用SKF品牌或同等品牌产品，随机供货带有一定数量试车和维护的润滑脂。电动机均设有前、后轴承进、出加油孔（装全密封轴承的小型电机除外），且加油孔必须突出于电动机本体之外方便于在线运行中加注油脂，全部电动机润滑油脂应统一。全部电动机铭牌必须注明前、后轴承型号及润滑脂规格（润滑脂应考虑最低环境气温下电机安全启动要求）。</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w:t>
      </w:r>
      <w:r w:rsidR="00C36D52" w:rsidRPr="00A66B91">
        <w:rPr>
          <w:rFonts w:ascii="宋体" w:eastAsia="宋体" w:hAnsi="宋体" w:cs="宋体" w:hint="eastAsia"/>
          <w:sz w:val="24"/>
          <w:szCs w:val="24"/>
        </w:rPr>
        <w:t>10</w:t>
      </w:r>
      <w:r w:rsidRPr="00A66B91">
        <w:rPr>
          <w:rFonts w:ascii="宋体" w:eastAsia="宋体" w:hAnsi="宋体" w:cs="宋体" w:hint="eastAsia"/>
          <w:sz w:val="24"/>
          <w:szCs w:val="24"/>
        </w:rPr>
        <w:t>电机定子线圈引出线接头相序标识明确；引线接头且应绝缘支持固定，便于外引接线联接。绝缘子不得选用瓷质绝缘子部件。绝缘绕组允许温升较一般同级绝缘等级的电机降低</w:t>
      </w:r>
      <w:smartTag w:uri="urn:schemas-microsoft-com:office:smarttags" w:element="chmetcnv">
        <w:smartTagPr>
          <w:attr w:name="TCSC" w:val="0"/>
          <w:attr w:name="NumberType" w:val="1"/>
          <w:attr w:name="Negative" w:val="False"/>
          <w:attr w:name="HasSpace" w:val="False"/>
          <w:attr w:name="SourceValue" w:val="10"/>
          <w:attr w:name="UnitName" w:val="℃"/>
        </w:smartTagPr>
        <w:r w:rsidRPr="00A66B91">
          <w:rPr>
            <w:rFonts w:ascii="宋体" w:eastAsia="宋体" w:hAnsi="宋体" w:cs="宋体"/>
            <w:sz w:val="24"/>
            <w:szCs w:val="24"/>
          </w:rPr>
          <w:t>10</w:t>
        </w:r>
        <w:r w:rsidRPr="00A66B91">
          <w:rPr>
            <w:rFonts w:ascii="宋体" w:eastAsia="宋体" w:hAnsi="宋体" w:cs="宋体" w:hint="eastAsia"/>
            <w:sz w:val="24"/>
            <w:szCs w:val="24"/>
          </w:rPr>
          <w:t>℃</w:t>
        </w:r>
      </w:smartTag>
      <w:r w:rsidRPr="00A66B91">
        <w:rPr>
          <w:rFonts w:ascii="宋体" w:eastAsia="宋体" w:hAnsi="宋体" w:cs="宋体" w:hint="eastAsia"/>
          <w:sz w:val="24"/>
          <w:szCs w:val="24"/>
        </w:rPr>
        <w:t>。端部线圈加强绝缘，防电晕。堵转温升试验不小于</w:t>
      </w:r>
      <w:r w:rsidRPr="00A66B91">
        <w:rPr>
          <w:rFonts w:ascii="宋体" w:eastAsia="宋体" w:hAnsi="宋体" w:cs="宋体"/>
          <w:sz w:val="24"/>
          <w:szCs w:val="24"/>
        </w:rPr>
        <w:t>5</w:t>
      </w:r>
      <w:r w:rsidRPr="00A66B91">
        <w:rPr>
          <w:rFonts w:ascii="宋体" w:eastAsia="宋体" w:hAnsi="宋体" w:cs="宋体" w:hint="eastAsia"/>
          <w:sz w:val="24"/>
          <w:szCs w:val="24"/>
        </w:rPr>
        <w:t>秒。堵转电流不超过电机额定电流的</w:t>
      </w:r>
      <w:r w:rsidRPr="00A66B91">
        <w:rPr>
          <w:rFonts w:ascii="宋体" w:eastAsia="宋体" w:hAnsi="宋体" w:cs="宋体"/>
          <w:sz w:val="24"/>
          <w:szCs w:val="24"/>
        </w:rPr>
        <w:t>6.5</w:t>
      </w:r>
      <w:r w:rsidRPr="00A66B91">
        <w:rPr>
          <w:rFonts w:ascii="宋体" w:eastAsia="宋体" w:hAnsi="宋体" w:cs="宋体" w:hint="eastAsia"/>
          <w:sz w:val="24"/>
          <w:szCs w:val="24"/>
        </w:rPr>
        <w:t>倍。</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lastRenderedPageBreak/>
        <w:t>4.3.5.1</w:t>
      </w:r>
      <w:r w:rsidR="00C36D52" w:rsidRPr="00A66B91">
        <w:rPr>
          <w:rFonts w:ascii="宋体" w:eastAsia="宋体" w:hAnsi="宋体" w:cs="宋体" w:hint="eastAsia"/>
          <w:sz w:val="24"/>
          <w:szCs w:val="24"/>
        </w:rPr>
        <w:t>1</w:t>
      </w:r>
      <w:r w:rsidRPr="00A66B91">
        <w:rPr>
          <w:rFonts w:ascii="宋体" w:eastAsia="宋体" w:hAnsi="宋体" w:cs="宋体" w:hint="eastAsia"/>
          <w:sz w:val="24"/>
          <w:szCs w:val="24"/>
        </w:rPr>
        <w:t>启动方式</w:t>
      </w:r>
      <w:r w:rsidRPr="00A66B91">
        <w:rPr>
          <w:rFonts w:ascii="宋体" w:eastAsia="宋体" w:hAnsi="宋体" w:cs="宋体"/>
          <w:sz w:val="24"/>
          <w:szCs w:val="24"/>
        </w:rPr>
        <w:t>:</w:t>
      </w:r>
      <w:r w:rsidRPr="00A66B91">
        <w:rPr>
          <w:rFonts w:ascii="宋体" w:eastAsia="宋体" w:hAnsi="宋体" w:cs="宋体" w:hint="eastAsia"/>
          <w:sz w:val="24"/>
          <w:szCs w:val="24"/>
        </w:rPr>
        <w:t>变频电机采取变频软启动方式；132KW以上的低压电动机采用软启动器启动；其它机组为全压直接启动，启动过程中，应保证在</w:t>
      </w:r>
      <w:r w:rsidRPr="00A66B91">
        <w:rPr>
          <w:rFonts w:ascii="宋体" w:eastAsia="宋体" w:hAnsi="宋体" w:cs="宋体"/>
          <w:sz w:val="24"/>
          <w:szCs w:val="24"/>
        </w:rPr>
        <w:t>80%</w:t>
      </w:r>
      <w:r w:rsidRPr="00A66B91">
        <w:rPr>
          <w:rFonts w:ascii="宋体" w:eastAsia="宋体" w:hAnsi="宋体" w:cs="宋体" w:hint="eastAsia"/>
          <w:sz w:val="24"/>
          <w:szCs w:val="24"/>
        </w:rPr>
        <w:t>额定电压下平稳启动。电动机的启动转矩必须满足负荷侧重载启动的需要；较一般电动机启动转矩要提高</w:t>
      </w:r>
      <w:r w:rsidRPr="00A66B91">
        <w:rPr>
          <w:rFonts w:ascii="宋体" w:eastAsia="宋体" w:hAnsi="宋体" w:cs="宋体"/>
          <w:sz w:val="24"/>
          <w:szCs w:val="24"/>
        </w:rPr>
        <w:t>30%</w:t>
      </w:r>
      <w:r w:rsidRPr="00A66B91">
        <w:rPr>
          <w:rFonts w:ascii="宋体" w:eastAsia="宋体" w:hAnsi="宋体" w:cs="宋体" w:hint="eastAsia"/>
          <w:sz w:val="24"/>
          <w:szCs w:val="24"/>
        </w:rPr>
        <w:t>以上。</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00C36D52" w:rsidRPr="00A66B91">
        <w:rPr>
          <w:rFonts w:ascii="宋体" w:eastAsia="宋体" w:hAnsi="宋体" w:cs="宋体" w:hint="eastAsia"/>
          <w:sz w:val="24"/>
          <w:szCs w:val="24"/>
        </w:rPr>
        <w:t>2</w:t>
      </w:r>
      <w:r w:rsidRPr="00A66B91">
        <w:rPr>
          <w:rFonts w:ascii="宋体" w:eastAsia="宋体" w:hAnsi="宋体" w:cs="宋体" w:hint="eastAsia"/>
          <w:sz w:val="24"/>
          <w:szCs w:val="24"/>
        </w:rPr>
        <w:t>电动机在冷态下启动应不少于3次，每次的启动循环周期不大于</w:t>
      </w:r>
      <w:r w:rsidRPr="00A66B91">
        <w:rPr>
          <w:rFonts w:ascii="宋体" w:eastAsia="宋体" w:hAnsi="宋体" w:cs="宋体"/>
          <w:sz w:val="24"/>
          <w:szCs w:val="24"/>
        </w:rPr>
        <w:t>5</w:t>
      </w:r>
      <w:r w:rsidRPr="00A66B91">
        <w:rPr>
          <w:rFonts w:ascii="宋体" w:eastAsia="宋体" w:hAnsi="宋体" w:cs="宋体" w:hint="eastAsia"/>
          <w:sz w:val="24"/>
          <w:szCs w:val="24"/>
        </w:rPr>
        <w:t>分钟；热态启动应不少于1次。如果启动时间不超过</w:t>
      </w:r>
      <w:r w:rsidRPr="00A66B91">
        <w:rPr>
          <w:rFonts w:ascii="宋体" w:eastAsia="宋体" w:hAnsi="宋体" w:cs="宋体"/>
          <w:sz w:val="24"/>
          <w:szCs w:val="24"/>
        </w:rPr>
        <w:t>2</w:t>
      </w:r>
      <w:r w:rsidRPr="00A66B91">
        <w:rPr>
          <w:rFonts w:ascii="宋体" w:eastAsia="宋体" w:hAnsi="宋体" w:cs="宋体" w:hint="eastAsia"/>
          <w:sz w:val="24"/>
          <w:szCs w:val="24"/>
        </w:rPr>
        <w:t>～</w:t>
      </w:r>
      <w:r w:rsidRPr="00A66B91">
        <w:rPr>
          <w:rFonts w:ascii="宋体" w:eastAsia="宋体" w:hAnsi="宋体" w:cs="宋体"/>
          <w:sz w:val="24"/>
          <w:szCs w:val="24"/>
        </w:rPr>
        <w:t>3</w:t>
      </w:r>
      <w:r w:rsidRPr="00A66B91">
        <w:rPr>
          <w:rFonts w:ascii="宋体" w:eastAsia="宋体" w:hAnsi="宋体" w:cs="宋体" w:hint="eastAsia"/>
          <w:sz w:val="24"/>
          <w:szCs w:val="24"/>
        </w:rPr>
        <w:t>秒，电动机应能够多次启动。</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00C36D52" w:rsidRPr="00A66B91">
        <w:rPr>
          <w:rFonts w:ascii="宋体" w:eastAsia="宋体" w:hAnsi="宋体" w:cs="宋体" w:hint="eastAsia"/>
          <w:sz w:val="24"/>
          <w:szCs w:val="24"/>
        </w:rPr>
        <w:t>3</w:t>
      </w:r>
      <w:r w:rsidRPr="00A66B91">
        <w:rPr>
          <w:rFonts w:ascii="宋体" w:eastAsia="宋体" w:hAnsi="宋体" w:cs="宋体" w:hint="eastAsia"/>
          <w:sz w:val="24"/>
          <w:szCs w:val="24"/>
        </w:rPr>
        <w:t>交流电动机能够在满负荷内，频率变化在</w:t>
      </w:r>
      <w:r w:rsidRPr="00A66B91">
        <w:rPr>
          <w:rFonts w:ascii="宋体" w:eastAsia="宋体" w:hAnsi="宋体" w:cs="宋体"/>
          <w:sz w:val="24"/>
          <w:szCs w:val="24"/>
        </w:rPr>
        <w:t>±5%</w:t>
      </w:r>
      <w:r w:rsidRPr="00A66B91">
        <w:rPr>
          <w:rFonts w:ascii="宋体" w:eastAsia="宋体" w:hAnsi="宋体" w:cs="宋体" w:hint="eastAsia"/>
          <w:sz w:val="24"/>
          <w:szCs w:val="24"/>
        </w:rPr>
        <w:t>，或在额定频率下电压变化在</w:t>
      </w:r>
      <w:r w:rsidRPr="00A66B91">
        <w:rPr>
          <w:rFonts w:ascii="宋体" w:eastAsia="宋体" w:hAnsi="宋体" w:cs="宋体"/>
          <w:sz w:val="24"/>
          <w:szCs w:val="24"/>
        </w:rPr>
        <w:t>±10%,</w:t>
      </w:r>
      <w:r w:rsidRPr="00A66B91">
        <w:rPr>
          <w:rFonts w:ascii="宋体" w:eastAsia="宋体" w:hAnsi="宋体" w:cs="宋体" w:hint="eastAsia"/>
          <w:sz w:val="24"/>
          <w:szCs w:val="24"/>
        </w:rPr>
        <w:t>额定电压或电压和频率同时变化绝对值之和在</w:t>
      </w:r>
      <w:r w:rsidRPr="00A66B91">
        <w:rPr>
          <w:rFonts w:ascii="宋体" w:eastAsia="宋体" w:hAnsi="宋体" w:cs="宋体"/>
          <w:sz w:val="24"/>
          <w:szCs w:val="24"/>
        </w:rPr>
        <w:t>10%</w:t>
      </w:r>
      <w:r w:rsidRPr="00A66B91">
        <w:rPr>
          <w:rFonts w:ascii="宋体" w:eastAsia="宋体" w:hAnsi="宋体" w:cs="宋体" w:hint="eastAsia"/>
          <w:sz w:val="24"/>
          <w:szCs w:val="24"/>
        </w:rPr>
        <w:t>，且频率变化在</w:t>
      </w:r>
      <w:r w:rsidRPr="00A66B91">
        <w:rPr>
          <w:rFonts w:ascii="宋体" w:eastAsia="宋体" w:hAnsi="宋体" w:cs="宋体"/>
          <w:sz w:val="24"/>
          <w:szCs w:val="24"/>
        </w:rPr>
        <w:t>±5%</w:t>
      </w:r>
      <w:r w:rsidRPr="00A66B91">
        <w:rPr>
          <w:rFonts w:ascii="宋体" w:eastAsia="宋体" w:hAnsi="宋体" w:cs="宋体" w:hint="eastAsia"/>
          <w:sz w:val="24"/>
          <w:szCs w:val="24"/>
        </w:rPr>
        <w:t>以内时，运行无故障。</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00C36D52" w:rsidRPr="00A66B91">
        <w:rPr>
          <w:rFonts w:ascii="宋体" w:eastAsia="宋体" w:hAnsi="宋体" w:cs="宋体" w:hint="eastAsia"/>
          <w:sz w:val="24"/>
          <w:szCs w:val="24"/>
        </w:rPr>
        <w:t>4</w:t>
      </w:r>
      <w:r w:rsidRPr="00A66B91">
        <w:rPr>
          <w:rFonts w:ascii="宋体" w:eastAsia="宋体" w:hAnsi="宋体" w:cs="宋体" w:hint="eastAsia"/>
          <w:sz w:val="24"/>
          <w:szCs w:val="24"/>
        </w:rPr>
        <w:t>空载全压启动时：</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4.3.5.1</w:t>
      </w:r>
      <w:r w:rsidR="00C36D52" w:rsidRPr="00A66B91">
        <w:rPr>
          <w:rFonts w:ascii="宋体" w:eastAsia="宋体" w:hAnsi="宋体" w:cs="宋体" w:hint="eastAsia"/>
          <w:sz w:val="24"/>
          <w:szCs w:val="24"/>
        </w:rPr>
        <w:t>5</w:t>
      </w:r>
      <w:r w:rsidRPr="00A66B91">
        <w:rPr>
          <w:rFonts w:ascii="宋体" w:eastAsia="宋体" w:hAnsi="宋体" w:cs="宋体" w:hint="eastAsia"/>
          <w:sz w:val="24"/>
          <w:szCs w:val="24"/>
        </w:rPr>
        <w:t>.1堵转转矩</w:t>
      </w:r>
      <w:r w:rsidRPr="00A66B91">
        <w:rPr>
          <w:rFonts w:ascii="宋体" w:eastAsia="宋体" w:hAnsi="宋体" w:cs="宋体"/>
          <w:sz w:val="24"/>
          <w:szCs w:val="24"/>
        </w:rPr>
        <w:t>/</w:t>
      </w:r>
      <w:r w:rsidRPr="00A66B91">
        <w:rPr>
          <w:rFonts w:ascii="宋体" w:eastAsia="宋体" w:hAnsi="宋体" w:cs="宋体" w:hint="eastAsia"/>
          <w:sz w:val="24"/>
          <w:szCs w:val="24"/>
        </w:rPr>
        <w:t>额定转矩：</w:t>
      </w:r>
      <w:r w:rsidRPr="00A66B91">
        <w:rPr>
          <w:rFonts w:ascii="宋体" w:eastAsia="宋体" w:hAnsi="宋体" w:cs="宋体"/>
          <w:sz w:val="24"/>
          <w:szCs w:val="24"/>
        </w:rPr>
        <w:t>1</w:t>
      </w:r>
      <w:r w:rsidRPr="00A66B91">
        <w:rPr>
          <w:rFonts w:ascii="宋体" w:eastAsia="宋体" w:hAnsi="宋体" w:cs="宋体" w:hint="eastAsia"/>
          <w:sz w:val="24"/>
          <w:szCs w:val="24"/>
        </w:rPr>
        <w:t>（保证值）。</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4.3.5.1</w:t>
      </w:r>
      <w:r w:rsidR="00C36D52" w:rsidRPr="00A66B91">
        <w:rPr>
          <w:rFonts w:ascii="宋体" w:eastAsia="宋体" w:hAnsi="宋体" w:cs="宋体" w:hint="eastAsia"/>
          <w:sz w:val="24"/>
          <w:szCs w:val="24"/>
        </w:rPr>
        <w:t>5</w:t>
      </w:r>
      <w:r w:rsidRPr="00A66B91">
        <w:rPr>
          <w:rFonts w:ascii="宋体" w:eastAsia="宋体" w:hAnsi="宋体" w:cs="宋体" w:hint="eastAsia"/>
          <w:sz w:val="24"/>
          <w:szCs w:val="24"/>
        </w:rPr>
        <w:t>.2堵转电流</w:t>
      </w:r>
      <w:r w:rsidRPr="00A66B91">
        <w:rPr>
          <w:rFonts w:ascii="宋体" w:eastAsia="宋体" w:hAnsi="宋体" w:cs="宋体"/>
          <w:sz w:val="24"/>
          <w:szCs w:val="24"/>
        </w:rPr>
        <w:t>/</w:t>
      </w:r>
      <w:r w:rsidRPr="00A66B91">
        <w:rPr>
          <w:rFonts w:ascii="宋体" w:eastAsia="宋体" w:hAnsi="宋体" w:cs="宋体" w:hint="eastAsia"/>
          <w:sz w:val="24"/>
          <w:szCs w:val="24"/>
        </w:rPr>
        <w:t>额定电流：</w:t>
      </w:r>
      <w:r w:rsidRPr="00A66B91">
        <w:rPr>
          <w:rFonts w:ascii="宋体" w:eastAsia="宋体" w:hAnsi="宋体" w:cs="宋体"/>
          <w:sz w:val="24"/>
          <w:szCs w:val="24"/>
        </w:rPr>
        <w:t>5.5</w:t>
      </w:r>
      <w:r w:rsidRPr="00A66B91">
        <w:rPr>
          <w:rFonts w:ascii="宋体" w:eastAsia="宋体" w:hAnsi="宋体" w:cs="宋体" w:hint="eastAsia"/>
          <w:sz w:val="24"/>
          <w:szCs w:val="24"/>
        </w:rPr>
        <w:t>（保证值）。</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00C36D52" w:rsidRPr="00A66B91">
        <w:rPr>
          <w:rFonts w:ascii="宋体" w:eastAsia="宋体" w:hAnsi="宋体" w:cs="宋体" w:hint="eastAsia"/>
          <w:sz w:val="24"/>
          <w:szCs w:val="24"/>
        </w:rPr>
        <w:t>6</w:t>
      </w:r>
      <w:r w:rsidRPr="00A66B91">
        <w:rPr>
          <w:rFonts w:ascii="宋体" w:eastAsia="宋体" w:hAnsi="宋体" w:cs="宋体" w:hint="eastAsia"/>
          <w:sz w:val="24"/>
          <w:szCs w:val="24"/>
        </w:rPr>
        <w:t>所有潜污泵的防护等级不低于</w:t>
      </w:r>
      <w:r w:rsidRPr="00A66B91">
        <w:rPr>
          <w:rFonts w:ascii="宋体" w:eastAsia="宋体" w:hAnsi="宋体" w:cs="宋体"/>
          <w:sz w:val="24"/>
          <w:szCs w:val="24"/>
        </w:rPr>
        <w:t>IP68</w:t>
      </w:r>
      <w:r w:rsidRPr="00A66B91">
        <w:rPr>
          <w:rFonts w:ascii="宋体" w:eastAsia="宋体" w:hAnsi="宋体" w:cs="宋体" w:hint="eastAsia"/>
          <w:sz w:val="24"/>
          <w:szCs w:val="24"/>
        </w:rPr>
        <w:t>，潜污泵电机由投标</w:t>
      </w:r>
      <w:r w:rsidR="00A8606B" w:rsidRPr="00A66B91">
        <w:rPr>
          <w:rFonts w:ascii="宋体" w:eastAsia="宋体" w:hAnsi="宋体" w:cs="宋体" w:hint="eastAsia"/>
          <w:sz w:val="24"/>
          <w:szCs w:val="24"/>
        </w:rPr>
        <w:t>方</w:t>
      </w:r>
      <w:r w:rsidRPr="00A66B91">
        <w:rPr>
          <w:rFonts w:ascii="宋体" w:eastAsia="宋体" w:hAnsi="宋体" w:cs="宋体" w:hint="eastAsia"/>
          <w:sz w:val="24"/>
          <w:szCs w:val="24"/>
        </w:rPr>
        <w:t>推荐</w:t>
      </w:r>
      <w:r w:rsidRPr="00A66B91">
        <w:rPr>
          <w:rFonts w:ascii="宋体" w:eastAsia="宋体" w:hAnsi="宋体" w:cs="宋体"/>
          <w:sz w:val="24"/>
          <w:szCs w:val="24"/>
        </w:rPr>
        <w:t>3家国内外知名厂家，最终由招标</w:t>
      </w:r>
      <w:r w:rsidR="00A8606B" w:rsidRPr="00A66B91">
        <w:rPr>
          <w:rFonts w:ascii="宋体" w:eastAsia="宋体" w:hAnsi="宋体" w:cs="宋体" w:hint="eastAsia"/>
          <w:sz w:val="24"/>
          <w:szCs w:val="24"/>
        </w:rPr>
        <w:t>方</w:t>
      </w:r>
      <w:r w:rsidRPr="00A66B91">
        <w:rPr>
          <w:rFonts w:ascii="宋体" w:eastAsia="宋体" w:hAnsi="宋体" w:cs="宋体"/>
          <w:sz w:val="24"/>
          <w:szCs w:val="24"/>
        </w:rPr>
        <w:t>认可</w:t>
      </w:r>
      <w:r w:rsidRPr="00A66B91">
        <w:rPr>
          <w:rFonts w:ascii="宋体" w:eastAsia="宋体" w:hAnsi="宋体" w:cs="宋体" w:hint="eastAsia"/>
          <w:sz w:val="24"/>
          <w:szCs w:val="24"/>
        </w:rPr>
        <w:t>。在长期停机后仍能保持优良的耐潮、耐压及起动性能，在水下</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A66B91">
          <w:rPr>
            <w:rFonts w:ascii="宋体" w:eastAsia="宋体" w:hAnsi="宋体" w:cs="宋体"/>
            <w:sz w:val="24"/>
            <w:szCs w:val="24"/>
          </w:rPr>
          <w:t>10</w:t>
        </w:r>
        <w:r w:rsidRPr="00A66B91">
          <w:rPr>
            <w:rFonts w:ascii="宋体" w:eastAsia="宋体" w:hAnsi="宋体" w:cs="宋体" w:hint="eastAsia"/>
            <w:sz w:val="24"/>
            <w:szCs w:val="24"/>
          </w:rPr>
          <w:t>米</w:t>
        </w:r>
      </w:smartTag>
      <w:r w:rsidRPr="00A66B91">
        <w:rPr>
          <w:rFonts w:ascii="宋体" w:eastAsia="宋体" w:hAnsi="宋体" w:cs="宋体" w:hint="eastAsia"/>
          <w:sz w:val="24"/>
          <w:szCs w:val="24"/>
        </w:rPr>
        <w:t>能安全稳定的运行。</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00C36D52" w:rsidRPr="00A66B91">
        <w:rPr>
          <w:rFonts w:ascii="宋体" w:eastAsia="宋体" w:hAnsi="宋体" w:cs="宋体" w:hint="eastAsia"/>
          <w:sz w:val="24"/>
          <w:szCs w:val="24"/>
        </w:rPr>
        <w:t>7</w:t>
      </w:r>
      <w:r w:rsidRPr="00A66B91">
        <w:rPr>
          <w:rFonts w:ascii="宋体" w:eastAsia="宋体" w:hAnsi="宋体" w:cs="宋体" w:hint="eastAsia"/>
          <w:sz w:val="24"/>
          <w:szCs w:val="24"/>
        </w:rPr>
        <w:t>电动机所带负载的转动惯量由设备方提供。</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4.3.5.1</w:t>
      </w:r>
      <w:r w:rsidR="00C36D52" w:rsidRPr="00A66B91">
        <w:rPr>
          <w:rFonts w:ascii="宋体" w:eastAsia="宋体" w:hAnsi="宋体" w:cs="宋体" w:hint="eastAsia"/>
          <w:sz w:val="24"/>
          <w:szCs w:val="24"/>
        </w:rPr>
        <w:t>8</w:t>
      </w:r>
      <w:r w:rsidRPr="00A66B91">
        <w:rPr>
          <w:rFonts w:ascii="宋体" w:eastAsia="宋体" w:hAnsi="宋体" w:cs="宋体" w:hint="eastAsia"/>
          <w:sz w:val="24"/>
          <w:szCs w:val="24"/>
        </w:rPr>
        <w:t>电动机转速，转向及基础尺寸按设备配置。</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w:t>
      </w:r>
      <w:r w:rsidR="00C36D52" w:rsidRPr="00A66B91">
        <w:rPr>
          <w:rFonts w:ascii="宋体" w:eastAsia="宋体" w:hAnsi="宋体" w:cs="宋体" w:hint="eastAsia"/>
          <w:sz w:val="24"/>
          <w:szCs w:val="24"/>
        </w:rPr>
        <w:t>19</w:t>
      </w:r>
      <w:r w:rsidRPr="00A66B91">
        <w:rPr>
          <w:rFonts w:ascii="宋体" w:eastAsia="宋体" w:hAnsi="宋体" w:cs="宋体" w:hint="eastAsia"/>
          <w:sz w:val="24"/>
          <w:szCs w:val="24"/>
        </w:rPr>
        <w:t>在现场和规定的环境中完全符合规范的运行条件下，电动机的设计应能保证其使用寿命不低于</w:t>
      </w:r>
      <w:r w:rsidRPr="00A66B91">
        <w:rPr>
          <w:rFonts w:ascii="宋体" w:eastAsia="宋体" w:hAnsi="宋体" w:cs="宋体"/>
          <w:sz w:val="24"/>
          <w:szCs w:val="24"/>
        </w:rPr>
        <w:t>30</w:t>
      </w:r>
      <w:r w:rsidRPr="00A66B91">
        <w:rPr>
          <w:rFonts w:ascii="宋体" w:eastAsia="宋体" w:hAnsi="宋体" w:cs="宋体" w:hint="eastAsia"/>
          <w:sz w:val="24"/>
          <w:szCs w:val="24"/>
        </w:rPr>
        <w:t>年。</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4.3.5.2</w:t>
      </w:r>
      <w:r w:rsidR="00C36D52" w:rsidRPr="00A66B91">
        <w:rPr>
          <w:rFonts w:ascii="宋体" w:eastAsia="宋体" w:hAnsi="宋体" w:cs="宋体" w:hint="eastAsia"/>
          <w:sz w:val="24"/>
          <w:szCs w:val="24"/>
        </w:rPr>
        <w:t>0</w:t>
      </w:r>
      <w:r w:rsidRPr="00A66B91">
        <w:rPr>
          <w:rFonts w:ascii="宋体" w:eastAsia="宋体" w:hAnsi="宋体" w:cs="宋体" w:hint="eastAsia"/>
          <w:sz w:val="24"/>
          <w:szCs w:val="24"/>
        </w:rPr>
        <w:t>电动机由投标</w:t>
      </w:r>
      <w:r w:rsidR="00455A8E" w:rsidRPr="00A66B91">
        <w:rPr>
          <w:rFonts w:ascii="宋体" w:eastAsia="宋体" w:hAnsi="宋体" w:cs="宋体" w:hint="eastAsia"/>
          <w:sz w:val="24"/>
          <w:szCs w:val="24"/>
        </w:rPr>
        <w:t>方</w:t>
      </w:r>
      <w:r w:rsidR="001342E2" w:rsidRPr="00A66B91">
        <w:rPr>
          <w:rFonts w:ascii="宋体" w:eastAsia="宋体" w:hAnsi="宋体" w:cs="宋体" w:hint="eastAsia"/>
          <w:sz w:val="24"/>
          <w:szCs w:val="24"/>
        </w:rPr>
        <w:t>成套供货</w:t>
      </w:r>
      <w:r w:rsidRPr="00A66B91">
        <w:rPr>
          <w:rFonts w:ascii="宋体" w:eastAsia="宋体" w:hAnsi="宋体" w:cs="宋体" w:hint="eastAsia"/>
          <w:sz w:val="24"/>
          <w:szCs w:val="24"/>
        </w:rPr>
        <w:t>，且必须保证与泵的运行条件和维护要求相一致。电动机的功率以及启动特性应满足整个性能范围的要求。</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4.3.5.2</w:t>
      </w:r>
      <w:r w:rsidR="00C36D52" w:rsidRPr="00A66B91">
        <w:rPr>
          <w:rFonts w:ascii="宋体" w:eastAsia="宋体" w:hAnsi="宋体" w:cs="宋体" w:hint="eastAsia"/>
          <w:sz w:val="24"/>
          <w:szCs w:val="24"/>
        </w:rPr>
        <w:t>1</w:t>
      </w:r>
      <w:r w:rsidRPr="00A66B91">
        <w:rPr>
          <w:rFonts w:ascii="宋体" w:eastAsia="宋体" w:hAnsi="宋体" w:cs="宋体" w:hint="eastAsia"/>
          <w:sz w:val="24"/>
          <w:szCs w:val="24"/>
        </w:rPr>
        <w:t>所有电动设备要符合国家《产业结构调整目录</w:t>
      </w:r>
      <w:r w:rsidRPr="00A66B91">
        <w:rPr>
          <w:rFonts w:ascii="宋体" w:eastAsia="宋体" w:hAnsi="宋体" w:cs="宋体"/>
          <w:sz w:val="24"/>
          <w:szCs w:val="24"/>
        </w:rPr>
        <w:t>2011</w:t>
      </w:r>
      <w:r w:rsidRPr="00A66B91">
        <w:rPr>
          <w:rFonts w:ascii="宋体" w:eastAsia="宋体" w:hAnsi="宋体" w:cs="宋体" w:hint="eastAsia"/>
          <w:sz w:val="24"/>
          <w:szCs w:val="24"/>
        </w:rPr>
        <w:t>》对节能产品的要求，严禁高耗能设备。</w:t>
      </w:r>
      <w:r w:rsidR="003013BE" w:rsidRPr="00A66B91">
        <w:rPr>
          <w:rFonts w:ascii="宋体" w:eastAsia="宋体" w:hAnsi="宋体" w:cs="宋体"/>
          <w:sz w:val="24"/>
          <w:szCs w:val="24"/>
        </w:rPr>
        <w:t>电</w:t>
      </w:r>
      <w:r w:rsidR="003013BE" w:rsidRPr="00A66B91">
        <w:rPr>
          <w:rFonts w:ascii="宋体" w:eastAsia="宋体" w:hAnsi="宋体" w:cs="宋体" w:hint="eastAsia"/>
          <w:sz w:val="24"/>
          <w:szCs w:val="24"/>
        </w:rPr>
        <w:t>动机须提供</w:t>
      </w:r>
      <w:r w:rsidR="003013BE" w:rsidRPr="00A66B91">
        <w:rPr>
          <w:rFonts w:ascii="宋体" w:eastAsia="宋体" w:hAnsi="宋体" w:cs="宋体"/>
          <w:sz w:val="24"/>
          <w:szCs w:val="24"/>
        </w:rPr>
        <w:t>合格证及出厂试验报告等电机资料。</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4.3.6现场配电柜要求</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4.3.6.1</w:t>
      </w:r>
      <w:r w:rsidRPr="00A66B91">
        <w:rPr>
          <w:rFonts w:ascii="宋体" w:eastAsia="宋体" w:hAnsi="宋体" w:cs="宋体"/>
          <w:sz w:val="24"/>
          <w:szCs w:val="24"/>
        </w:rPr>
        <w:t>现场电控柜由投标方</w:t>
      </w:r>
      <w:r w:rsidR="001342E2" w:rsidRPr="00A66B91">
        <w:rPr>
          <w:rFonts w:ascii="宋体" w:eastAsia="宋体" w:hAnsi="宋体" w:cs="宋体" w:hint="eastAsia"/>
          <w:sz w:val="24"/>
          <w:szCs w:val="24"/>
        </w:rPr>
        <w:t>成套供货</w:t>
      </w:r>
      <w:r w:rsidRPr="00A66B91">
        <w:rPr>
          <w:rFonts w:ascii="宋体" w:eastAsia="宋体" w:hAnsi="宋体" w:cs="宋体"/>
          <w:sz w:val="24"/>
          <w:szCs w:val="24"/>
        </w:rPr>
        <w:t>，电控柜</w:t>
      </w:r>
      <w:r w:rsidRPr="00A66B91">
        <w:rPr>
          <w:rFonts w:ascii="宋体" w:eastAsia="宋体" w:hAnsi="宋体" w:cs="宋体" w:hint="eastAsia"/>
          <w:sz w:val="24"/>
          <w:szCs w:val="24"/>
        </w:rPr>
        <w:t>内只安装</w:t>
      </w:r>
      <w:r w:rsidR="00455A8E" w:rsidRPr="00A66B91">
        <w:rPr>
          <w:rFonts w:ascii="宋体" w:eastAsia="宋体" w:hAnsi="宋体" w:cs="宋体" w:hint="eastAsia"/>
          <w:sz w:val="24"/>
          <w:szCs w:val="24"/>
        </w:rPr>
        <w:t>电气</w:t>
      </w:r>
      <w:r w:rsidRPr="00A66B91">
        <w:rPr>
          <w:rFonts w:ascii="宋体" w:eastAsia="宋体" w:hAnsi="宋体" w:cs="宋体" w:hint="eastAsia"/>
          <w:sz w:val="24"/>
          <w:szCs w:val="24"/>
        </w:rPr>
        <w:t>配电设备，</w:t>
      </w:r>
      <w:r w:rsidRPr="00A66B91">
        <w:rPr>
          <w:rFonts w:ascii="宋体" w:eastAsia="宋体" w:hAnsi="宋体" w:cs="宋体"/>
          <w:sz w:val="24"/>
          <w:szCs w:val="24"/>
        </w:rPr>
        <w:t>只接受最终的指令信号，</w:t>
      </w:r>
      <w:r w:rsidRPr="00A66B91">
        <w:rPr>
          <w:rFonts w:ascii="宋体" w:eastAsia="宋体" w:hAnsi="宋体" w:cs="宋体" w:hint="eastAsia"/>
          <w:sz w:val="24"/>
          <w:szCs w:val="24"/>
        </w:rPr>
        <w:t>自控</w:t>
      </w:r>
      <w:r w:rsidRPr="00A66B91">
        <w:rPr>
          <w:rFonts w:ascii="宋体" w:eastAsia="宋体" w:hAnsi="宋体" w:cs="宋体"/>
          <w:sz w:val="24"/>
          <w:szCs w:val="24"/>
        </w:rPr>
        <w:t>设备</w:t>
      </w:r>
      <w:r w:rsidRPr="00A66B91">
        <w:rPr>
          <w:rFonts w:ascii="宋体" w:eastAsia="宋体" w:hAnsi="宋体" w:cs="宋体" w:hint="eastAsia"/>
          <w:sz w:val="24"/>
          <w:szCs w:val="24"/>
        </w:rPr>
        <w:t>（</w:t>
      </w:r>
      <w:r w:rsidR="00455A8E" w:rsidRPr="00A66B91">
        <w:rPr>
          <w:rFonts w:ascii="宋体" w:eastAsia="宋体" w:hAnsi="宋体" w:cs="宋体" w:hint="eastAsia"/>
          <w:sz w:val="24"/>
          <w:szCs w:val="24"/>
        </w:rPr>
        <w:t>含</w:t>
      </w:r>
      <w:r w:rsidRPr="00A66B91">
        <w:rPr>
          <w:rFonts w:ascii="宋体" w:eastAsia="宋体" w:hAnsi="宋体" w:cs="宋体" w:hint="eastAsia"/>
          <w:sz w:val="24"/>
          <w:szCs w:val="24"/>
        </w:rPr>
        <w:t>PLC</w:t>
      </w:r>
      <w:r w:rsidR="00455A8E" w:rsidRPr="00A66B91">
        <w:rPr>
          <w:rFonts w:ascii="宋体" w:eastAsia="宋体" w:hAnsi="宋体" w:cs="宋体" w:hint="eastAsia"/>
          <w:sz w:val="24"/>
          <w:szCs w:val="24"/>
        </w:rPr>
        <w:t>、控制仪表等</w:t>
      </w:r>
      <w:r w:rsidRPr="00A66B91">
        <w:rPr>
          <w:rFonts w:ascii="宋体" w:eastAsia="宋体" w:hAnsi="宋体" w:cs="宋体" w:hint="eastAsia"/>
          <w:sz w:val="24"/>
          <w:szCs w:val="24"/>
        </w:rPr>
        <w:t>）</w:t>
      </w:r>
      <w:r w:rsidRPr="00A66B91">
        <w:rPr>
          <w:rFonts w:ascii="宋体" w:eastAsia="宋体" w:hAnsi="宋体" w:cs="宋体"/>
          <w:sz w:val="24"/>
          <w:szCs w:val="24"/>
        </w:rPr>
        <w:t>须单独设计、</w:t>
      </w:r>
      <w:r w:rsidR="00455A8E" w:rsidRPr="00A66B91">
        <w:rPr>
          <w:rFonts w:ascii="宋体" w:eastAsia="宋体" w:hAnsi="宋体" w:cs="宋体" w:hint="eastAsia"/>
          <w:sz w:val="24"/>
          <w:szCs w:val="24"/>
        </w:rPr>
        <w:t>单独</w:t>
      </w:r>
      <w:r w:rsidRPr="00A66B91">
        <w:rPr>
          <w:rFonts w:ascii="宋体" w:eastAsia="宋体" w:hAnsi="宋体" w:cs="宋体"/>
          <w:sz w:val="24"/>
          <w:szCs w:val="24"/>
        </w:rPr>
        <w:t>安装在其它柜（箱）中</w:t>
      </w:r>
      <w:r w:rsidRPr="00A66B91">
        <w:rPr>
          <w:rFonts w:ascii="宋体" w:eastAsia="宋体" w:hAnsi="宋体" w:cs="宋体" w:hint="eastAsia"/>
          <w:sz w:val="24"/>
          <w:szCs w:val="24"/>
        </w:rPr>
        <w:t>。</w:t>
      </w:r>
      <w:r w:rsidRPr="00A66B91">
        <w:rPr>
          <w:rFonts w:ascii="宋体" w:eastAsia="宋体" w:hAnsi="宋体" w:cs="宋体"/>
          <w:sz w:val="24"/>
          <w:szCs w:val="24"/>
        </w:rPr>
        <w:t>现场电控柜</w:t>
      </w:r>
      <w:r w:rsidRPr="00A66B91">
        <w:rPr>
          <w:rFonts w:ascii="宋体" w:eastAsia="宋体" w:hAnsi="宋体" w:cs="宋体" w:hint="eastAsia"/>
          <w:sz w:val="24"/>
          <w:szCs w:val="24"/>
        </w:rPr>
        <w:t>柜门上只安装手动启动按钮、手动停止按钮、急停按钮、手动/自动转换开关、指示灯、电机保护器显示屏、多功能数显表等电</w:t>
      </w:r>
      <w:r w:rsidRPr="00A66B91">
        <w:rPr>
          <w:rFonts w:ascii="宋体" w:eastAsia="宋体" w:hAnsi="宋体" w:cs="宋体" w:hint="eastAsia"/>
          <w:sz w:val="24"/>
          <w:szCs w:val="24"/>
        </w:rPr>
        <w:lastRenderedPageBreak/>
        <w:t>气元器件</w:t>
      </w:r>
      <w:r w:rsidR="00B66D7A" w:rsidRPr="00A66B91">
        <w:rPr>
          <w:rFonts w:ascii="宋体" w:eastAsia="宋体" w:hAnsi="宋体" w:cs="宋体" w:hint="eastAsia"/>
          <w:sz w:val="24"/>
          <w:szCs w:val="24"/>
        </w:rPr>
        <w:t>，不</w:t>
      </w:r>
      <w:r w:rsidRPr="00A66B91">
        <w:rPr>
          <w:rFonts w:ascii="宋体" w:eastAsia="宋体" w:hAnsi="宋体" w:cs="宋体" w:hint="eastAsia"/>
          <w:sz w:val="24"/>
          <w:szCs w:val="24"/>
        </w:rPr>
        <w:t>安装其它自控用途的仪表。</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4.3.6.2</w:t>
      </w:r>
      <w:r w:rsidRPr="00A66B91">
        <w:rPr>
          <w:rFonts w:ascii="宋体" w:eastAsia="宋体" w:hAnsi="宋体" w:cs="宋体"/>
          <w:sz w:val="24"/>
          <w:szCs w:val="24"/>
        </w:rPr>
        <w:t>现场电控柜设计与</w:t>
      </w:r>
      <w:r w:rsidRPr="00A66B91">
        <w:rPr>
          <w:rFonts w:ascii="宋体" w:eastAsia="宋体" w:hAnsi="宋体" w:cs="宋体" w:hint="eastAsia"/>
          <w:sz w:val="24"/>
          <w:szCs w:val="24"/>
        </w:rPr>
        <w:t>制造</w:t>
      </w:r>
      <w:r w:rsidRPr="00A66B91">
        <w:rPr>
          <w:rFonts w:ascii="宋体" w:eastAsia="宋体" w:hAnsi="宋体" w:cs="宋体"/>
          <w:sz w:val="24"/>
          <w:szCs w:val="24"/>
        </w:rPr>
        <w:t>应满足</w:t>
      </w:r>
      <w:r w:rsidRPr="00A66B91">
        <w:rPr>
          <w:rFonts w:ascii="宋体" w:eastAsia="宋体" w:hAnsi="宋体" w:cs="宋体" w:hint="eastAsia"/>
          <w:sz w:val="24"/>
          <w:szCs w:val="24"/>
        </w:rPr>
        <w:t>现场环境的</w:t>
      </w:r>
      <w:r w:rsidRPr="00A66B91">
        <w:rPr>
          <w:rFonts w:ascii="宋体" w:eastAsia="宋体" w:hAnsi="宋体" w:cs="宋体"/>
          <w:sz w:val="24"/>
          <w:szCs w:val="24"/>
        </w:rPr>
        <w:t>要求</w:t>
      </w:r>
      <w:r w:rsidR="00B66D7A" w:rsidRPr="00A66B91">
        <w:rPr>
          <w:rFonts w:ascii="宋体" w:eastAsia="宋体" w:hAnsi="宋体" w:cs="宋体" w:hint="eastAsia"/>
          <w:sz w:val="24"/>
          <w:szCs w:val="24"/>
        </w:rPr>
        <w:t>。</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4.3.6.3</w:t>
      </w:r>
      <w:r w:rsidRPr="00A66B91">
        <w:rPr>
          <w:rFonts w:ascii="宋体" w:eastAsia="宋体" w:hAnsi="宋体" w:cs="宋体"/>
          <w:sz w:val="24"/>
          <w:szCs w:val="24"/>
        </w:rPr>
        <w:t>现场电控柜</w:t>
      </w:r>
      <w:r w:rsidRPr="00A66B91">
        <w:rPr>
          <w:rFonts w:ascii="宋体" w:eastAsia="宋体" w:hAnsi="宋体" w:cs="宋体" w:hint="eastAsia"/>
          <w:sz w:val="24"/>
          <w:szCs w:val="24"/>
        </w:rPr>
        <w:t>必须具有防尘、防水、防潮的功能</w:t>
      </w:r>
      <w:r w:rsidRPr="00A66B91">
        <w:rPr>
          <w:rFonts w:ascii="宋体" w:eastAsia="宋体" w:hAnsi="宋体" w:cs="宋体"/>
          <w:sz w:val="24"/>
          <w:szCs w:val="24"/>
        </w:rPr>
        <w:t>,</w:t>
      </w:r>
      <w:r w:rsidRPr="00A66B91">
        <w:rPr>
          <w:rFonts w:ascii="宋体" w:eastAsia="宋体" w:hAnsi="宋体" w:cs="宋体" w:hint="eastAsia"/>
          <w:sz w:val="24"/>
          <w:szCs w:val="24"/>
        </w:rPr>
        <w:t>加工材质为板材厚度不低于</w:t>
      </w:r>
      <w:r w:rsidRPr="00A66B91">
        <w:rPr>
          <w:rFonts w:ascii="宋体" w:eastAsia="宋体" w:hAnsi="宋体" w:cs="宋体"/>
          <w:sz w:val="24"/>
          <w:szCs w:val="24"/>
        </w:rPr>
        <w:t>2.5mm</w:t>
      </w:r>
      <w:r w:rsidRPr="00A66B91">
        <w:rPr>
          <w:rFonts w:ascii="宋体" w:eastAsia="宋体" w:hAnsi="宋体" w:cs="宋体" w:hint="eastAsia"/>
          <w:sz w:val="24"/>
          <w:szCs w:val="24"/>
        </w:rPr>
        <w:t>的</w:t>
      </w:r>
      <w:r w:rsidRPr="00A66B91">
        <w:rPr>
          <w:rFonts w:ascii="宋体" w:eastAsia="宋体" w:hAnsi="宋体" w:cs="宋体"/>
          <w:sz w:val="24"/>
          <w:szCs w:val="24"/>
        </w:rPr>
        <w:t>304</w:t>
      </w:r>
      <w:r w:rsidRPr="00A66B91">
        <w:rPr>
          <w:rFonts w:ascii="宋体" w:eastAsia="宋体" w:hAnsi="宋体" w:cs="宋体" w:hint="eastAsia"/>
          <w:sz w:val="24"/>
          <w:szCs w:val="24"/>
        </w:rPr>
        <w:t>不锈钢，防护等级不低于</w:t>
      </w:r>
      <w:r w:rsidRPr="00A66B91">
        <w:rPr>
          <w:rFonts w:ascii="宋体" w:eastAsia="宋体" w:hAnsi="宋体" w:cs="宋体"/>
          <w:sz w:val="24"/>
          <w:szCs w:val="24"/>
        </w:rPr>
        <w:t>IP65</w:t>
      </w:r>
      <w:r w:rsidRPr="00A66B91">
        <w:rPr>
          <w:rFonts w:ascii="宋体" w:eastAsia="宋体" w:hAnsi="宋体" w:cs="宋体" w:hint="eastAsia"/>
          <w:sz w:val="24"/>
          <w:szCs w:val="24"/>
        </w:rPr>
        <w:t>。全部电缆进、出线均为下进线；箱门为</w:t>
      </w:r>
      <w:r w:rsidRPr="00A66B91">
        <w:rPr>
          <w:rFonts w:ascii="宋体" w:eastAsia="宋体" w:hAnsi="宋体" w:cs="宋体"/>
          <w:sz w:val="24"/>
          <w:szCs w:val="24"/>
        </w:rPr>
        <w:t>180</w:t>
      </w:r>
      <w:r w:rsidRPr="00A66B91">
        <w:rPr>
          <w:rFonts w:ascii="宋体" w:eastAsia="宋体" w:hAnsi="宋体" w:cs="宋体" w:hint="eastAsia"/>
          <w:sz w:val="24"/>
          <w:szCs w:val="24"/>
        </w:rPr>
        <w:t>度开度，采用双层门，最外层为透明高强度防火防爆门，内部接线应空间充足。每个（或每组）开关按钮下方应配置一块不锈钢标志牌，标志牌上应注明开关或按钮的名称和设计编号。</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4.3.6.4</w:t>
      </w:r>
      <w:r w:rsidRPr="00A66B91">
        <w:rPr>
          <w:rFonts w:ascii="宋体" w:eastAsia="宋体" w:hAnsi="宋体" w:cs="宋体"/>
          <w:sz w:val="24"/>
          <w:szCs w:val="24"/>
        </w:rPr>
        <w:t>现场电控柜</w:t>
      </w:r>
      <w:r w:rsidRPr="00A66B91">
        <w:rPr>
          <w:rFonts w:ascii="宋体" w:eastAsia="宋体" w:hAnsi="宋体" w:cs="宋体" w:hint="eastAsia"/>
          <w:sz w:val="24"/>
          <w:szCs w:val="24"/>
        </w:rPr>
        <w:t>内电气元器件（配电和控制）选用</w:t>
      </w:r>
      <w:r w:rsidRPr="00A66B91">
        <w:rPr>
          <w:rFonts w:ascii="宋体" w:eastAsia="宋体" w:hAnsi="宋体" w:cs="宋体"/>
          <w:sz w:val="24"/>
          <w:szCs w:val="24"/>
        </w:rPr>
        <w:t>ABB</w:t>
      </w:r>
      <w:r w:rsidRPr="00A66B91">
        <w:rPr>
          <w:rFonts w:ascii="宋体" w:eastAsia="宋体" w:hAnsi="宋体" w:cs="宋体" w:hint="eastAsia"/>
          <w:sz w:val="24"/>
          <w:szCs w:val="24"/>
        </w:rPr>
        <w:t>、施耐德品牌产品。塑壳式断路器额定电流必须不低于相应电动机额定电流的</w:t>
      </w:r>
      <w:r w:rsidRPr="00A66B91">
        <w:rPr>
          <w:rFonts w:ascii="宋体" w:eastAsia="宋体" w:hAnsi="宋体" w:cs="宋体"/>
          <w:sz w:val="24"/>
          <w:szCs w:val="24"/>
        </w:rPr>
        <w:t>2</w:t>
      </w:r>
      <w:r w:rsidRPr="00A66B91">
        <w:rPr>
          <w:rFonts w:ascii="宋体" w:eastAsia="宋体" w:hAnsi="宋体" w:cs="宋体" w:hint="eastAsia"/>
          <w:sz w:val="24"/>
          <w:szCs w:val="24"/>
        </w:rPr>
        <w:t>倍，电流可以整定调节；接触器线圈额定电压供电为</w:t>
      </w:r>
      <w:r w:rsidRPr="00A66B91">
        <w:rPr>
          <w:rFonts w:ascii="宋体" w:eastAsia="宋体" w:hAnsi="宋体" w:cs="宋体"/>
          <w:sz w:val="24"/>
          <w:szCs w:val="24"/>
        </w:rPr>
        <w:t>AC220V±15%</w:t>
      </w:r>
      <w:r w:rsidRPr="00A66B91">
        <w:rPr>
          <w:rFonts w:ascii="宋体" w:eastAsia="宋体" w:hAnsi="宋体" w:cs="宋体" w:hint="eastAsia"/>
          <w:sz w:val="24"/>
          <w:szCs w:val="24"/>
        </w:rPr>
        <w:t>，接触器触头额定电流必须大于相应电动机额定电流</w:t>
      </w:r>
      <w:r w:rsidRPr="00A66B91">
        <w:rPr>
          <w:rFonts w:ascii="宋体" w:eastAsia="宋体" w:hAnsi="宋体" w:cs="宋体"/>
          <w:sz w:val="24"/>
          <w:szCs w:val="24"/>
        </w:rPr>
        <w:t>2</w:t>
      </w:r>
      <w:r w:rsidRPr="00A66B91">
        <w:rPr>
          <w:rFonts w:ascii="宋体" w:eastAsia="宋体" w:hAnsi="宋体" w:cs="宋体" w:hint="eastAsia"/>
          <w:sz w:val="24"/>
          <w:szCs w:val="24"/>
        </w:rPr>
        <w:t>倍以上。当供电电网电压低于额定电压</w:t>
      </w:r>
      <w:r w:rsidRPr="00A66B91">
        <w:rPr>
          <w:rFonts w:ascii="宋体" w:eastAsia="宋体" w:hAnsi="宋体" w:cs="宋体"/>
          <w:sz w:val="24"/>
          <w:szCs w:val="24"/>
        </w:rPr>
        <w:t>20%</w:t>
      </w:r>
      <w:r w:rsidRPr="00A66B91">
        <w:rPr>
          <w:rFonts w:ascii="宋体" w:eastAsia="宋体" w:hAnsi="宋体" w:cs="宋体" w:hint="eastAsia"/>
          <w:sz w:val="24"/>
          <w:szCs w:val="24"/>
        </w:rPr>
        <w:t>时，接触器应能可靠保持；二次导线全部采用整根镀锡</w:t>
      </w:r>
      <w:r w:rsidRPr="00A66B91">
        <w:rPr>
          <w:rFonts w:ascii="宋体" w:eastAsia="宋体" w:hAnsi="宋体" w:cs="宋体"/>
          <w:sz w:val="24"/>
          <w:szCs w:val="24"/>
        </w:rPr>
        <w:t>BVR</w:t>
      </w:r>
      <w:r w:rsidRPr="00A66B91">
        <w:rPr>
          <w:rFonts w:ascii="宋体" w:eastAsia="宋体" w:hAnsi="宋体" w:cs="宋体" w:hint="eastAsia"/>
          <w:sz w:val="24"/>
          <w:szCs w:val="24"/>
        </w:rPr>
        <w:t>软铜导线，电流回路配线应采用截面不小于</w:t>
      </w:r>
      <w:r w:rsidRPr="00A66B91">
        <w:rPr>
          <w:rFonts w:ascii="宋体" w:eastAsia="宋体" w:hAnsi="宋体" w:cs="宋体"/>
          <w:sz w:val="24"/>
          <w:szCs w:val="24"/>
        </w:rPr>
        <w:t>ZR-BVR</w:t>
      </w:r>
      <w:smartTag w:uri="urn:schemas-microsoft-com:office:smarttags" w:element="chmetcnv">
        <w:smartTagPr>
          <w:attr w:name="TCSC" w:val="0"/>
          <w:attr w:name="NumberType" w:val="1"/>
          <w:attr w:name="Negative" w:val="False"/>
          <w:attr w:name="HasSpace" w:val="False"/>
          <w:attr w:name="SourceValue" w:val="4"/>
          <w:attr w:name="UnitName" w:val="mm"/>
        </w:smartTagPr>
        <w:r w:rsidRPr="00A66B91">
          <w:rPr>
            <w:rFonts w:ascii="宋体" w:eastAsia="宋体" w:hAnsi="宋体" w:cs="宋体"/>
            <w:sz w:val="24"/>
            <w:szCs w:val="24"/>
          </w:rPr>
          <w:t>4mm</w:t>
        </w:r>
      </w:smartTag>
      <w:r w:rsidRPr="00A66B91">
        <w:rPr>
          <w:rFonts w:ascii="宋体" w:eastAsia="宋体" w:hAnsi="宋体" w:cs="宋体"/>
          <w:sz w:val="24"/>
          <w:szCs w:val="24"/>
        </w:rPr>
        <w:t>2</w:t>
      </w:r>
      <w:r w:rsidRPr="00A66B91">
        <w:rPr>
          <w:rFonts w:ascii="宋体" w:eastAsia="宋体" w:hAnsi="宋体" w:cs="宋体" w:hint="eastAsia"/>
          <w:sz w:val="24"/>
          <w:szCs w:val="24"/>
        </w:rPr>
        <w:t>的多芯镀锡软铜绝缘线，其它回路配线应采用截面不小于</w:t>
      </w:r>
      <w:r w:rsidRPr="00A66B91">
        <w:rPr>
          <w:rFonts w:ascii="宋体" w:eastAsia="宋体" w:hAnsi="宋体" w:cs="宋体"/>
          <w:sz w:val="24"/>
          <w:szCs w:val="24"/>
        </w:rPr>
        <w:t>ZR-BVR</w:t>
      </w:r>
      <w:smartTag w:uri="urn:schemas-microsoft-com:office:smarttags" w:element="chmetcnv">
        <w:smartTagPr>
          <w:attr w:name="TCSC" w:val="0"/>
          <w:attr w:name="NumberType" w:val="1"/>
          <w:attr w:name="Negative" w:val="False"/>
          <w:attr w:name="HasSpace" w:val="False"/>
          <w:attr w:name="SourceValue" w:val="2.5"/>
          <w:attr w:name="UnitName" w:val="mm"/>
        </w:smartTagPr>
        <w:r w:rsidRPr="00A66B91">
          <w:rPr>
            <w:rFonts w:ascii="宋体" w:eastAsia="宋体" w:hAnsi="宋体" w:cs="宋体"/>
            <w:sz w:val="24"/>
            <w:szCs w:val="24"/>
          </w:rPr>
          <w:t>2.5mm</w:t>
        </w:r>
      </w:smartTag>
      <w:r w:rsidRPr="00A66B91">
        <w:rPr>
          <w:rFonts w:ascii="宋体" w:eastAsia="宋体" w:hAnsi="宋体" w:cs="宋体"/>
          <w:sz w:val="24"/>
          <w:szCs w:val="24"/>
        </w:rPr>
        <w:t>2</w:t>
      </w:r>
      <w:r w:rsidRPr="00A66B91">
        <w:rPr>
          <w:rFonts w:ascii="宋体" w:eastAsia="宋体" w:hAnsi="宋体" w:cs="宋体" w:hint="eastAsia"/>
          <w:sz w:val="24"/>
          <w:szCs w:val="24"/>
        </w:rPr>
        <w:t>的多芯镀锡软铜绝缘线，导线中间不应有接头；接线头搪锡并加装接线鼻子。导线端部都应有线号，线号应正确，字迹清晰且永不易褪色。内部接线端子排选用菲尼克斯、魏德米勒或同等品牌</w:t>
      </w:r>
      <w:r w:rsidRPr="00A66B91">
        <w:rPr>
          <w:rFonts w:ascii="宋体" w:eastAsia="宋体" w:hAnsi="宋体" w:cs="宋体"/>
          <w:sz w:val="24"/>
          <w:szCs w:val="24"/>
        </w:rPr>
        <w:t>NJD</w:t>
      </w:r>
      <w:r w:rsidRPr="00A66B91">
        <w:rPr>
          <w:rFonts w:ascii="宋体" w:eastAsia="宋体" w:hAnsi="宋体" w:cs="宋体" w:hint="eastAsia"/>
          <w:sz w:val="24"/>
          <w:szCs w:val="24"/>
        </w:rPr>
        <w:t>自熄式阻燃系列端子（端子额定电流不低于</w:t>
      </w:r>
      <w:r w:rsidRPr="00A66B91">
        <w:rPr>
          <w:rFonts w:ascii="宋体" w:eastAsia="宋体" w:hAnsi="宋体" w:cs="宋体"/>
          <w:sz w:val="24"/>
          <w:szCs w:val="24"/>
        </w:rPr>
        <w:t>16</w:t>
      </w:r>
      <w:r w:rsidRPr="00A66B91">
        <w:rPr>
          <w:rFonts w:ascii="宋体" w:eastAsia="宋体" w:hAnsi="宋体" w:cs="宋体" w:hint="eastAsia"/>
          <w:sz w:val="24"/>
          <w:szCs w:val="24"/>
        </w:rPr>
        <w:t>安培），其外观颜色为桔黄色，并预留</w:t>
      </w:r>
      <w:r w:rsidRPr="00A66B91">
        <w:rPr>
          <w:rFonts w:ascii="宋体" w:eastAsia="宋体" w:hAnsi="宋体" w:cs="宋体"/>
          <w:sz w:val="24"/>
          <w:szCs w:val="24"/>
        </w:rPr>
        <w:t>30%</w:t>
      </w:r>
      <w:r w:rsidRPr="00A66B91">
        <w:rPr>
          <w:rFonts w:ascii="宋体" w:eastAsia="宋体" w:hAnsi="宋体" w:cs="宋体" w:hint="eastAsia"/>
          <w:sz w:val="24"/>
          <w:szCs w:val="24"/>
        </w:rPr>
        <w:t>备用端子（每个单元最低不少于</w:t>
      </w:r>
      <w:r w:rsidRPr="00A66B91">
        <w:rPr>
          <w:rFonts w:ascii="宋体" w:eastAsia="宋体" w:hAnsi="宋体" w:cs="宋体"/>
          <w:sz w:val="24"/>
          <w:szCs w:val="24"/>
        </w:rPr>
        <w:t>10</w:t>
      </w:r>
      <w:r w:rsidRPr="00A66B91">
        <w:rPr>
          <w:rFonts w:ascii="宋体" w:eastAsia="宋体" w:hAnsi="宋体" w:cs="宋体" w:hint="eastAsia"/>
          <w:sz w:val="24"/>
          <w:szCs w:val="24"/>
        </w:rPr>
        <w:t>个端子）。电源端子之间每相应隔一个空端子接线。接地线和接零线要单独分开设置。二次线应尽量避免交叉，靠右的器件的二次线应接到右侧的端子排上，同理，靠左侧的器件的二次线应接到左侧的端子</w:t>
      </w:r>
      <w:r w:rsidR="00B66D7A" w:rsidRPr="00A66B91">
        <w:rPr>
          <w:rFonts w:ascii="宋体" w:eastAsia="宋体" w:hAnsi="宋体" w:cs="宋体" w:hint="eastAsia"/>
          <w:sz w:val="24"/>
          <w:szCs w:val="24"/>
        </w:rPr>
        <w:t>排上。所有控制</w:t>
      </w:r>
      <w:r w:rsidRPr="00A66B91">
        <w:rPr>
          <w:rFonts w:ascii="宋体" w:eastAsia="宋体" w:hAnsi="宋体" w:cs="宋体" w:hint="eastAsia"/>
          <w:sz w:val="24"/>
          <w:szCs w:val="24"/>
        </w:rPr>
        <w:t>原理</w:t>
      </w:r>
      <w:r w:rsidR="00B66D7A" w:rsidRPr="00A66B91">
        <w:rPr>
          <w:rFonts w:ascii="宋体" w:eastAsia="宋体" w:hAnsi="宋体" w:cs="宋体" w:hint="eastAsia"/>
          <w:sz w:val="24"/>
          <w:szCs w:val="24"/>
        </w:rPr>
        <w:t>、</w:t>
      </w:r>
      <w:r w:rsidRPr="00A66B91">
        <w:rPr>
          <w:rFonts w:ascii="宋体" w:eastAsia="宋体" w:hAnsi="宋体" w:cs="宋体" w:hint="eastAsia"/>
          <w:sz w:val="24"/>
          <w:szCs w:val="24"/>
        </w:rPr>
        <w:t>接线</w:t>
      </w:r>
      <w:r w:rsidR="00B66D7A" w:rsidRPr="00A66B91">
        <w:rPr>
          <w:rFonts w:ascii="宋体" w:eastAsia="宋体" w:hAnsi="宋体" w:cs="宋体" w:hint="eastAsia"/>
          <w:sz w:val="24"/>
          <w:szCs w:val="24"/>
        </w:rPr>
        <w:t>，</w:t>
      </w:r>
      <w:r w:rsidRPr="00A66B91">
        <w:rPr>
          <w:rFonts w:ascii="宋体" w:eastAsia="宋体" w:hAnsi="宋体" w:cs="宋体" w:hint="eastAsia"/>
          <w:sz w:val="24"/>
          <w:szCs w:val="24"/>
        </w:rPr>
        <w:t>除具有特殊要求外，均采用相同接线规律，以有利于将来的维护；接线端子排的每个端子上不能连接超过两根导线，如要连接两根以上导线需用过渡端子。柜下部留有固定出线电缆的支架，分别安装有镀锡铜制零排和接地排（黄绿双色），柜本体留有接地端子。</w:t>
      </w:r>
      <w:r w:rsidR="00B66D7A" w:rsidRPr="00A66B91">
        <w:rPr>
          <w:rFonts w:ascii="宋体" w:eastAsia="宋体" w:hAnsi="宋体" w:cs="宋体" w:hint="eastAsia"/>
          <w:sz w:val="24"/>
          <w:szCs w:val="24"/>
        </w:rPr>
        <w:t>现场</w:t>
      </w:r>
      <w:r w:rsidRPr="00A66B91">
        <w:rPr>
          <w:rFonts w:ascii="宋体" w:eastAsia="宋体" w:hAnsi="宋体" w:cs="宋体" w:hint="eastAsia"/>
          <w:sz w:val="24"/>
          <w:szCs w:val="24"/>
        </w:rPr>
        <w:t>电控柜的门等活动部件之间应有专用接地体相互连接，并通过专用端子连接牢固。</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w:t>
      </w:r>
      <w:r w:rsidR="00B66D7A" w:rsidRPr="00A66B91">
        <w:rPr>
          <w:rFonts w:ascii="宋体" w:eastAsia="宋体" w:hAnsi="宋体" w:cs="宋体" w:hint="eastAsia"/>
          <w:sz w:val="24"/>
          <w:szCs w:val="24"/>
        </w:rPr>
        <w:t>5</w:t>
      </w:r>
      <w:r w:rsidRPr="00A66B91">
        <w:rPr>
          <w:rFonts w:ascii="宋体" w:eastAsia="宋体" w:hAnsi="宋体" w:cs="宋体" w:hint="eastAsia"/>
          <w:sz w:val="24"/>
          <w:szCs w:val="24"/>
        </w:rPr>
        <w:t>现场电控柜电缆进线口须配置喇叭口2个（备用1个），电缆出线口需配置喇叭口，预留数量为20%（每种型号不低于2个）。</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w:t>
      </w:r>
      <w:r w:rsidR="00B66D7A" w:rsidRPr="00A66B91">
        <w:rPr>
          <w:rFonts w:ascii="宋体" w:eastAsia="宋体" w:hAnsi="宋体" w:cs="宋体" w:hint="eastAsia"/>
          <w:sz w:val="24"/>
          <w:szCs w:val="24"/>
        </w:rPr>
        <w:t>6</w:t>
      </w:r>
      <w:r w:rsidRPr="00A66B91">
        <w:rPr>
          <w:rFonts w:ascii="宋体" w:eastAsia="宋体" w:hAnsi="宋体" w:cs="宋体" w:hint="eastAsia"/>
          <w:sz w:val="24"/>
          <w:szCs w:val="24"/>
        </w:rPr>
        <w:t>电机保护</w:t>
      </w:r>
      <w:r w:rsidR="00B66D7A" w:rsidRPr="00A66B91">
        <w:rPr>
          <w:rFonts w:ascii="宋体" w:eastAsia="宋体" w:hAnsi="宋体" w:cs="宋体" w:hint="eastAsia"/>
          <w:sz w:val="24"/>
          <w:szCs w:val="24"/>
        </w:rPr>
        <w:t>选</w:t>
      </w:r>
      <w:r w:rsidRPr="00A66B91">
        <w:rPr>
          <w:rFonts w:ascii="宋体" w:eastAsia="宋体" w:hAnsi="宋体" w:cs="宋体" w:hint="eastAsia"/>
          <w:sz w:val="24"/>
          <w:szCs w:val="24"/>
        </w:rPr>
        <w:t>用北斗银河电机保护器，配置专用CT</w:t>
      </w:r>
      <w:r w:rsidR="00B66D7A" w:rsidRPr="00A66B91">
        <w:rPr>
          <w:rFonts w:ascii="宋体" w:eastAsia="宋体" w:hAnsi="宋体" w:cs="宋体" w:hint="eastAsia"/>
          <w:sz w:val="24"/>
          <w:szCs w:val="24"/>
        </w:rPr>
        <w:t>。</w:t>
      </w:r>
    </w:p>
    <w:p w:rsidR="000028ED" w:rsidRPr="00A66B91" w:rsidRDefault="000028E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4.3.6.</w:t>
      </w:r>
      <w:r w:rsidR="00B66D7A" w:rsidRPr="00A66B91">
        <w:rPr>
          <w:rFonts w:ascii="宋体" w:eastAsia="宋体" w:hAnsi="宋体" w:cs="宋体" w:hint="eastAsia"/>
          <w:sz w:val="24"/>
          <w:szCs w:val="24"/>
        </w:rPr>
        <w:t>7</w:t>
      </w:r>
      <w:r w:rsidRPr="00A66B91">
        <w:rPr>
          <w:rFonts w:ascii="宋体" w:eastAsia="宋体" w:hAnsi="宋体" w:cs="宋体"/>
          <w:sz w:val="24"/>
          <w:szCs w:val="24"/>
        </w:rPr>
        <w:t>现场电控柜</w:t>
      </w:r>
      <w:r w:rsidRPr="00A66B91">
        <w:rPr>
          <w:rFonts w:ascii="宋体" w:eastAsia="宋体" w:hAnsi="宋体" w:cs="宋体" w:hint="eastAsia"/>
          <w:sz w:val="24"/>
          <w:szCs w:val="24"/>
        </w:rPr>
        <w:t>选用华荣、新黎明、飞策品牌。</w:t>
      </w:r>
    </w:p>
    <w:p w:rsidR="00223DC2" w:rsidRPr="00A66B91" w:rsidRDefault="00223DC2"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lastRenderedPageBreak/>
        <w:t>4.3.</w:t>
      </w:r>
      <w:r w:rsidR="000028ED" w:rsidRPr="00A66B91">
        <w:rPr>
          <w:rFonts w:ascii="宋体" w:eastAsia="宋体" w:hAnsi="宋体" w:cs="宋体" w:hint="eastAsia"/>
          <w:sz w:val="24"/>
          <w:szCs w:val="24"/>
        </w:rPr>
        <w:t>7</w:t>
      </w:r>
      <w:r w:rsidRPr="00A66B91">
        <w:rPr>
          <w:rFonts w:ascii="宋体" w:eastAsia="宋体" w:hAnsi="宋体" w:cs="宋体" w:hint="eastAsia"/>
          <w:sz w:val="24"/>
          <w:szCs w:val="24"/>
        </w:rPr>
        <w:t>配电柜、电机等所有电气设备配置防雨罩，防雨罩外沿用圆边，并安装橡胶封条。进口设备、附件、材料需提供海关证明。</w:t>
      </w:r>
    </w:p>
    <w:p w:rsidR="00223DC2" w:rsidRPr="00A66B91" w:rsidRDefault="00223DC2"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4.3.8投标方设计的图纸须经招标</w:t>
      </w:r>
      <w:r w:rsidR="00B66D7A" w:rsidRPr="00A66B91">
        <w:rPr>
          <w:rFonts w:ascii="宋体" w:eastAsia="宋体" w:hAnsi="宋体" w:cs="宋体" w:hint="eastAsia"/>
          <w:sz w:val="24"/>
          <w:szCs w:val="24"/>
        </w:rPr>
        <w:t>方</w:t>
      </w:r>
      <w:r w:rsidRPr="00A66B91">
        <w:rPr>
          <w:rFonts w:ascii="宋体" w:eastAsia="宋体" w:hAnsi="宋体" w:cs="宋体" w:hint="eastAsia"/>
          <w:sz w:val="24"/>
          <w:szCs w:val="24"/>
        </w:rPr>
        <w:t>确认后，方可用于订货、制造，招标方的确认并不能减免投标方的责任。</w:t>
      </w:r>
    </w:p>
    <w:p w:rsidR="00223DC2" w:rsidRPr="00A66B91" w:rsidRDefault="00223DC2"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4.3.9</w:t>
      </w:r>
      <w:r w:rsidR="00B66D7A" w:rsidRPr="00A66B91">
        <w:rPr>
          <w:rFonts w:ascii="宋体" w:eastAsia="宋体" w:hAnsi="宋体" w:cs="宋体" w:hint="eastAsia"/>
          <w:sz w:val="24"/>
          <w:szCs w:val="24"/>
        </w:rPr>
        <w:t>全自动工程洗车台装置</w:t>
      </w:r>
      <w:r w:rsidR="00605839" w:rsidRPr="00A66B91">
        <w:rPr>
          <w:rFonts w:ascii="宋体" w:eastAsia="宋体" w:hAnsi="宋体" w:cs="宋体" w:hint="eastAsia"/>
          <w:sz w:val="24"/>
          <w:szCs w:val="24"/>
        </w:rPr>
        <w:t>如</w:t>
      </w:r>
      <w:r w:rsidRPr="00A66B91">
        <w:rPr>
          <w:rFonts w:ascii="宋体" w:eastAsia="宋体" w:hAnsi="宋体" w:cs="宋体" w:hint="eastAsia"/>
          <w:sz w:val="24"/>
          <w:szCs w:val="24"/>
        </w:rPr>
        <w:t>设计电动阀和变频器，</w:t>
      </w:r>
      <w:r w:rsidR="001342E2" w:rsidRPr="00A66B91">
        <w:rPr>
          <w:rFonts w:ascii="宋体" w:eastAsia="宋体" w:hAnsi="宋体" w:cs="宋体"/>
          <w:sz w:val="24"/>
          <w:szCs w:val="24"/>
        </w:rPr>
        <w:t>由投标方</w:t>
      </w:r>
      <w:r w:rsidR="001342E2" w:rsidRPr="00A66B91">
        <w:rPr>
          <w:rFonts w:ascii="宋体" w:eastAsia="宋体" w:hAnsi="宋体" w:cs="宋体" w:hint="eastAsia"/>
          <w:sz w:val="24"/>
          <w:szCs w:val="24"/>
        </w:rPr>
        <w:t>成套供货，</w:t>
      </w:r>
      <w:r w:rsidRPr="00A66B91">
        <w:rPr>
          <w:rFonts w:ascii="宋体" w:eastAsia="宋体" w:hAnsi="宋体" w:cs="宋体" w:hint="eastAsia"/>
          <w:sz w:val="24"/>
          <w:szCs w:val="24"/>
        </w:rPr>
        <w:t>电动阀执行机构选用英国罗托克、德国</w:t>
      </w:r>
      <w:r w:rsidRPr="00A66B91">
        <w:rPr>
          <w:rFonts w:ascii="宋体" w:eastAsia="宋体" w:hAnsi="宋体" w:cs="宋体"/>
          <w:sz w:val="24"/>
          <w:szCs w:val="24"/>
        </w:rPr>
        <w:t>auma</w:t>
      </w:r>
      <w:r w:rsidRPr="00A66B91">
        <w:rPr>
          <w:rFonts w:ascii="宋体" w:eastAsia="宋体" w:hAnsi="宋体" w:cs="宋体" w:hint="eastAsia"/>
          <w:sz w:val="24"/>
          <w:szCs w:val="24"/>
        </w:rPr>
        <w:t>、德国西博思原装进口品牌；变频器选用</w:t>
      </w:r>
      <w:r w:rsidRPr="00A66B91">
        <w:rPr>
          <w:rFonts w:ascii="宋体" w:eastAsia="宋体" w:hAnsi="宋体" w:cs="宋体"/>
          <w:sz w:val="24"/>
          <w:szCs w:val="24"/>
        </w:rPr>
        <w:t>ABB ACS880系列（重载</w:t>
      </w:r>
      <w:r w:rsidRPr="00A66B91">
        <w:rPr>
          <w:rFonts w:ascii="宋体" w:eastAsia="宋体" w:hAnsi="宋体" w:cs="宋体" w:hint="eastAsia"/>
          <w:sz w:val="24"/>
          <w:szCs w:val="24"/>
        </w:rPr>
        <w:t>应用</w:t>
      </w:r>
      <w:r w:rsidRPr="00A66B91">
        <w:rPr>
          <w:rFonts w:ascii="宋体" w:eastAsia="宋体" w:hAnsi="宋体" w:cs="宋体"/>
          <w:sz w:val="24"/>
          <w:szCs w:val="24"/>
        </w:rPr>
        <w:t>）</w:t>
      </w:r>
      <w:r w:rsidRPr="00A66B91">
        <w:rPr>
          <w:rFonts w:ascii="宋体" w:eastAsia="宋体" w:hAnsi="宋体" w:cs="宋体" w:hint="eastAsia"/>
          <w:sz w:val="24"/>
          <w:szCs w:val="24"/>
        </w:rPr>
        <w:t>产品，</w:t>
      </w:r>
      <w:r w:rsidR="003013BE" w:rsidRPr="00A66B91">
        <w:rPr>
          <w:rFonts w:ascii="宋体" w:eastAsia="宋体" w:hAnsi="宋体" w:cs="宋体" w:hint="eastAsia"/>
          <w:sz w:val="24"/>
          <w:szCs w:val="24"/>
        </w:rPr>
        <w:t>变频器</w:t>
      </w:r>
      <w:r w:rsidRPr="00A66B91">
        <w:rPr>
          <w:rFonts w:ascii="宋体" w:eastAsia="宋体" w:hAnsi="宋体" w:cs="宋体" w:hint="eastAsia"/>
          <w:sz w:val="24"/>
          <w:szCs w:val="24"/>
        </w:rPr>
        <w:t>安装在现场电控柜内，</w:t>
      </w:r>
      <w:r w:rsidR="00B66D7A" w:rsidRPr="00A66B91">
        <w:rPr>
          <w:rFonts w:ascii="宋体" w:eastAsia="宋体" w:hAnsi="宋体" w:cs="宋体" w:hint="eastAsia"/>
          <w:sz w:val="24"/>
          <w:szCs w:val="24"/>
        </w:rPr>
        <w:t>现场</w:t>
      </w:r>
      <w:r w:rsidRPr="00A66B91">
        <w:rPr>
          <w:rFonts w:ascii="宋体" w:eastAsia="宋体" w:hAnsi="宋体" w:cs="宋体" w:hint="eastAsia"/>
          <w:sz w:val="24"/>
          <w:szCs w:val="24"/>
        </w:rPr>
        <w:t>电控柜柜门上</w:t>
      </w:r>
      <w:r w:rsidR="00B66D7A" w:rsidRPr="00A66B91">
        <w:rPr>
          <w:rFonts w:ascii="宋体" w:eastAsia="宋体" w:hAnsi="宋体" w:cs="宋体" w:hint="eastAsia"/>
          <w:sz w:val="24"/>
          <w:szCs w:val="24"/>
        </w:rPr>
        <w:t>须</w:t>
      </w:r>
      <w:r w:rsidRPr="00A66B91">
        <w:rPr>
          <w:rFonts w:ascii="宋体" w:eastAsia="宋体" w:hAnsi="宋体" w:cs="宋体" w:hint="eastAsia"/>
          <w:sz w:val="24"/>
          <w:szCs w:val="24"/>
        </w:rPr>
        <w:t>安装</w:t>
      </w:r>
      <w:r w:rsidR="003013BE" w:rsidRPr="00A66B91">
        <w:rPr>
          <w:rFonts w:ascii="宋体" w:eastAsia="宋体" w:hAnsi="宋体" w:cs="宋体" w:hint="eastAsia"/>
          <w:sz w:val="24"/>
          <w:szCs w:val="24"/>
        </w:rPr>
        <w:t>变频器启停</w:t>
      </w:r>
      <w:r w:rsidRPr="00A66B91">
        <w:rPr>
          <w:rFonts w:ascii="宋体" w:eastAsia="宋体" w:hAnsi="宋体" w:cs="宋体" w:hint="eastAsia"/>
          <w:sz w:val="24"/>
          <w:szCs w:val="24"/>
        </w:rPr>
        <w:t>按钮、调速按钮、两地选择转换开关</w:t>
      </w:r>
      <w:r w:rsidR="003013BE" w:rsidRPr="00A66B91">
        <w:rPr>
          <w:rFonts w:ascii="宋体" w:eastAsia="宋体" w:hAnsi="宋体" w:cs="宋体" w:hint="eastAsia"/>
          <w:sz w:val="24"/>
          <w:szCs w:val="24"/>
        </w:rPr>
        <w:t>、转速指示表</w:t>
      </w:r>
      <w:r w:rsidR="00B66D7A" w:rsidRPr="00A66B91">
        <w:rPr>
          <w:rFonts w:ascii="宋体" w:eastAsia="宋体" w:hAnsi="宋体" w:cs="宋体" w:hint="eastAsia"/>
          <w:sz w:val="24"/>
          <w:szCs w:val="24"/>
        </w:rPr>
        <w:t>、指示灯</w:t>
      </w:r>
      <w:r w:rsidR="003013BE" w:rsidRPr="00A66B91">
        <w:rPr>
          <w:rFonts w:ascii="宋体" w:eastAsia="宋体" w:hAnsi="宋体" w:cs="宋体" w:hint="eastAsia"/>
          <w:sz w:val="24"/>
          <w:szCs w:val="24"/>
        </w:rPr>
        <w:t>等。</w:t>
      </w:r>
    </w:p>
    <w:p w:rsidR="009F13EB" w:rsidRPr="00A66B91" w:rsidRDefault="009F13EB"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w:t>
      </w:r>
      <w:r w:rsidR="003013BE" w:rsidRPr="00A66B91">
        <w:rPr>
          <w:rFonts w:ascii="宋体" w:eastAsia="宋体" w:hAnsi="宋体" w:cs="宋体" w:hint="eastAsia"/>
          <w:sz w:val="24"/>
          <w:szCs w:val="24"/>
        </w:rPr>
        <w:t>10</w:t>
      </w:r>
      <w:r w:rsidRPr="00A66B91">
        <w:rPr>
          <w:rFonts w:ascii="宋体" w:eastAsia="宋体" w:hAnsi="宋体" w:cs="宋体" w:hint="eastAsia"/>
          <w:sz w:val="24"/>
          <w:szCs w:val="24"/>
        </w:rPr>
        <w:t>投标方应保证</w:t>
      </w:r>
      <w:r w:rsidR="00B66D7A" w:rsidRPr="00A66B91">
        <w:rPr>
          <w:rFonts w:ascii="宋体" w:eastAsia="宋体" w:hAnsi="宋体" w:cs="宋体" w:hint="eastAsia"/>
          <w:sz w:val="24"/>
          <w:szCs w:val="24"/>
        </w:rPr>
        <w:t>全自动工程洗车台</w:t>
      </w:r>
      <w:r w:rsidR="00223DC2" w:rsidRPr="00A66B91">
        <w:rPr>
          <w:rFonts w:ascii="宋体" w:eastAsia="宋体" w:hAnsi="宋体" w:cs="宋体" w:hint="eastAsia"/>
          <w:sz w:val="24"/>
          <w:szCs w:val="24"/>
        </w:rPr>
        <w:t>成套装置</w:t>
      </w:r>
      <w:r w:rsidRPr="00A66B91">
        <w:rPr>
          <w:rFonts w:ascii="宋体" w:eastAsia="宋体" w:hAnsi="宋体" w:cs="宋体" w:hint="eastAsia"/>
          <w:sz w:val="24"/>
          <w:szCs w:val="24"/>
        </w:rPr>
        <w:t>所有电气系统的完整性，为保证</w:t>
      </w:r>
      <w:r w:rsidR="00B66D7A" w:rsidRPr="00A66B91">
        <w:rPr>
          <w:rFonts w:ascii="宋体" w:eastAsia="宋体" w:hAnsi="宋体" w:cs="宋体" w:hint="eastAsia"/>
          <w:sz w:val="24"/>
          <w:szCs w:val="24"/>
        </w:rPr>
        <w:t>全自动工程洗车台</w:t>
      </w:r>
      <w:r w:rsidR="00223DC2" w:rsidRPr="00A66B91">
        <w:rPr>
          <w:rFonts w:ascii="宋体" w:eastAsia="宋体" w:hAnsi="宋体" w:cs="宋体" w:hint="eastAsia"/>
          <w:sz w:val="24"/>
          <w:szCs w:val="24"/>
        </w:rPr>
        <w:t>成套装置</w:t>
      </w:r>
      <w:r w:rsidRPr="00A66B91">
        <w:rPr>
          <w:rFonts w:ascii="宋体" w:eastAsia="宋体" w:hAnsi="宋体" w:cs="宋体" w:hint="eastAsia"/>
          <w:sz w:val="24"/>
          <w:szCs w:val="24"/>
        </w:rPr>
        <w:t>安全、稳定、经济、长周期运行所必须的设计漏项和供货缺项，一经发现，投标</w:t>
      </w:r>
      <w:r w:rsidR="00B66D7A" w:rsidRPr="00A66B91">
        <w:rPr>
          <w:rFonts w:ascii="宋体" w:eastAsia="宋体" w:hAnsi="宋体" w:cs="宋体" w:hint="eastAsia"/>
          <w:sz w:val="24"/>
          <w:szCs w:val="24"/>
        </w:rPr>
        <w:t>方</w:t>
      </w:r>
      <w:r w:rsidRPr="00A66B91">
        <w:rPr>
          <w:rFonts w:ascii="宋体" w:eastAsia="宋体" w:hAnsi="宋体" w:cs="宋体" w:hint="eastAsia"/>
          <w:sz w:val="24"/>
          <w:szCs w:val="24"/>
        </w:rPr>
        <w:t>应无条件免费提供；投标方所提供的电气设备等至少满足本技术规格书要求</w:t>
      </w:r>
      <w:r w:rsidR="006F1523" w:rsidRPr="00A66B91">
        <w:rPr>
          <w:rFonts w:ascii="宋体" w:eastAsia="宋体" w:hAnsi="宋体" w:cs="宋体" w:hint="eastAsia"/>
          <w:sz w:val="24"/>
          <w:szCs w:val="24"/>
        </w:rPr>
        <w:t>。</w:t>
      </w:r>
      <w:r w:rsidRPr="00A66B91">
        <w:rPr>
          <w:rFonts w:ascii="宋体" w:eastAsia="宋体" w:hAnsi="宋体" w:cs="宋体" w:hint="eastAsia"/>
          <w:sz w:val="24"/>
          <w:szCs w:val="24"/>
        </w:rPr>
        <w:t>投标方须提供</w:t>
      </w:r>
      <w:r w:rsidR="00B66D7A" w:rsidRPr="00A66B91">
        <w:rPr>
          <w:rFonts w:ascii="宋体" w:eastAsia="宋体" w:hAnsi="宋体" w:cs="宋体" w:hint="eastAsia"/>
          <w:sz w:val="24"/>
          <w:szCs w:val="24"/>
        </w:rPr>
        <w:t>全自动工程洗车台</w:t>
      </w:r>
      <w:r w:rsidR="00223DC2" w:rsidRPr="00A66B91">
        <w:rPr>
          <w:rFonts w:ascii="宋体" w:eastAsia="宋体" w:hAnsi="宋体" w:cs="宋体" w:hint="eastAsia"/>
          <w:sz w:val="24"/>
          <w:szCs w:val="24"/>
        </w:rPr>
        <w:t>成套装置</w:t>
      </w:r>
      <w:r w:rsidRPr="00A66B91">
        <w:rPr>
          <w:rFonts w:ascii="宋体" w:eastAsia="宋体" w:hAnsi="宋体" w:cs="宋体" w:hint="eastAsia"/>
          <w:sz w:val="24"/>
          <w:szCs w:val="24"/>
        </w:rPr>
        <w:t>试运行期间所需的备件。</w:t>
      </w:r>
    </w:p>
    <w:p w:rsidR="002E4D71" w:rsidRPr="00A66B91" w:rsidRDefault="003013BE"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w:t>
      </w:r>
      <w:r w:rsidR="002E4D71" w:rsidRPr="00A66B91">
        <w:rPr>
          <w:rFonts w:ascii="宋体" w:eastAsia="宋体" w:hAnsi="宋体" w:cs="宋体"/>
          <w:sz w:val="24"/>
          <w:szCs w:val="24"/>
        </w:rPr>
        <w:t>.</w:t>
      </w:r>
      <w:r w:rsidRPr="00A66B91">
        <w:rPr>
          <w:rFonts w:ascii="宋体" w:eastAsia="宋体" w:hAnsi="宋体" w:cs="宋体" w:hint="eastAsia"/>
          <w:sz w:val="24"/>
          <w:szCs w:val="24"/>
        </w:rPr>
        <w:t>3</w:t>
      </w:r>
      <w:r w:rsidR="002E4D71" w:rsidRPr="00A66B91">
        <w:rPr>
          <w:rFonts w:ascii="宋体" w:eastAsia="宋体" w:hAnsi="宋体" w:cs="宋体"/>
          <w:sz w:val="24"/>
          <w:szCs w:val="24"/>
        </w:rPr>
        <w:t>.1</w:t>
      </w:r>
      <w:r w:rsidR="00B66D7A" w:rsidRPr="00A66B91">
        <w:rPr>
          <w:rFonts w:ascii="宋体" w:eastAsia="宋体" w:hAnsi="宋体" w:cs="宋体" w:hint="eastAsia"/>
          <w:sz w:val="24"/>
          <w:szCs w:val="24"/>
        </w:rPr>
        <w:t>1</w:t>
      </w:r>
      <w:r w:rsidR="006F1523" w:rsidRPr="00A66B91">
        <w:rPr>
          <w:rFonts w:ascii="宋体" w:eastAsia="宋体" w:hAnsi="宋体" w:cs="宋体" w:hint="eastAsia"/>
          <w:sz w:val="24"/>
          <w:szCs w:val="24"/>
        </w:rPr>
        <w:t>投标方须提供</w:t>
      </w:r>
      <w:r w:rsidR="00B66D7A" w:rsidRPr="00A66B91">
        <w:rPr>
          <w:rFonts w:ascii="宋体" w:eastAsia="宋体" w:hAnsi="宋体" w:cs="宋体" w:hint="eastAsia"/>
          <w:sz w:val="24"/>
          <w:szCs w:val="24"/>
        </w:rPr>
        <w:t>全自动工程洗车台</w:t>
      </w:r>
      <w:r w:rsidR="006F1523" w:rsidRPr="00A66B91">
        <w:rPr>
          <w:rFonts w:ascii="宋体" w:eastAsia="宋体" w:hAnsi="宋体" w:cs="宋体" w:hint="eastAsia"/>
          <w:sz w:val="24"/>
          <w:szCs w:val="24"/>
        </w:rPr>
        <w:t>成套装置试运行期间所需的备件，</w:t>
      </w:r>
      <w:r w:rsidR="002E4D71" w:rsidRPr="00A66B91">
        <w:rPr>
          <w:rFonts w:ascii="宋体" w:eastAsia="宋体" w:hAnsi="宋体" w:cs="宋体"/>
          <w:sz w:val="24"/>
          <w:szCs w:val="24"/>
        </w:rPr>
        <w:t>另外提供与配套电机同品牌同型号的前后轴承各1套</w:t>
      </w:r>
      <w:r w:rsidRPr="00A66B91">
        <w:rPr>
          <w:rFonts w:ascii="宋体" w:eastAsia="宋体" w:hAnsi="宋体" w:cs="宋体" w:hint="eastAsia"/>
          <w:sz w:val="24"/>
          <w:szCs w:val="24"/>
        </w:rPr>
        <w:t>（同种型号的电机按1台计算）</w:t>
      </w:r>
      <w:r w:rsidR="002E4D71" w:rsidRPr="00A66B91">
        <w:rPr>
          <w:rFonts w:ascii="宋体" w:eastAsia="宋体" w:hAnsi="宋体" w:cs="宋体"/>
          <w:sz w:val="24"/>
          <w:szCs w:val="24"/>
        </w:rPr>
        <w:t>，</w:t>
      </w:r>
      <w:r w:rsidR="002E4D71" w:rsidRPr="00A66B91">
        <w:rPr>
          <w:rFonts w:ascii="宋体" w:eastAsia="宋体" w:hAnsi="宋体" w:cs="宋体" w:hint="eastAsia"/>
          <w:sz w:val="24"/>
          <w:szCs w:val="24"/>
        </w:rPr>
        <w:t>现场电控柜</w:t>
      </w:r>
      <w:r w:rsidR="002E4D71" w:rsidRPr="00A66B91">
        <w:rPr>
          <w:rFonts w:ascii="宋体" w:eastAsia="宋体" w:hAnsi="宋体" w:cs="宋体"/>
          <w:sz w:val="24"/>
          <w:szCs w:val="24"/>
        </w:rPr>
        <w:t>门上</w:t>
      </w:r>
      <w:r w:rsidRPr="00A66B91">
        <w:rPr>
          <w:rFonts w:ascii="宋体" w:eastAsia="宋体" w:hAnsi="宋体" w:cs="宋体"/>
          <w:sz w:val="24"/>
          <w:szCs w:val="24"/>
        </w:rPr>
        <w:t>操作机构</w:t>
      </w:r>
      <w:r w:rsidRPr="00A66B91">
        <w:rPr>
          <w:rFonts w:ascii="宋体" w:eastAsia="宋体" w:hAnsi="宋体" w:cs="宋体" w:hint="eastAsia"/>
          <w:sz w:val="24"/>
          <w:szCs w:val="24"/>
        </w:rPr>
        <w:t>每种各1</w:t>
      </w:r>
      <w:r w:rsidRPr="00A66B91">
        <w:rPr>
          <w:rFonts w:ascii="宋体" w:eastAsia="宋体" w:hAnsi="宋体" w:cs="宋体"/>
          <w:sz w:val="24"/>
          <w:szCs w:val="24"/>
        </w:rPr>
        <w:t>套</w:t>
      </w:r>
      <w:r w:rsidRPr="00A66B91">
        <w:rPr>
          <w:rFonts w:ascii="宋体" w:eastAsia="宋体" w:hAnsi="宋体" w:cs="宋体" w:hint="eastAsia"/>
          <w:sz w:val="24"/>
          <w:szCs w:val="24"/>
        </w:rPr>
        <w:t>。</w:t>
      </w:r>
    </w:p>
    <w:p w:rsidR="003013BE" w:rsidRPr="00A66B91" w:rsidRDefault="003013BE"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w:t>
      </w:r>
      <w:r w:rsidRPr="00A66B91">
        <w:rPr>
          <w:rFonts w:ascii="宋体" w:eastAsia="宋体" w:hAnsi="宋体" w:cs="宋体"/>
          <w:sz w:val="24"/>
          <w:szCs w:val="24"/>
        </w:rPr>
        <w:t>.</w:t>
      </w:r>
      <w:r w:rsidRPr="00A66B91">
        <w:rPr>
          <w:rFonts w:ascii="宋体" w:eastAsia="宋体" w:hAnsi="宋体" w:cs="宋体" w:hint="eastAsia"/>
          <w:sz w:val="24"/>
          <w:szCs w:val="24"/>
        </w:rPr>
        <w:t>3</w:t>
      </w:r>
      <w:r w:rsidRPr="00A66B91">
        <w:rPr>
          <w:rFonts w:ascii="宋体" w:eastAsia="宋体" w:hAnsi="宋体" w:cs="宋体"/>
          <w:sz w:val="24"/>
          <w:szCs w:val="24"/>
        </w:rPr>
        <w:t>.1</w:t>
      </w:r>
      <w:r w:rsidR="00B66D7A" w:rsidRPr="00A66B91">
        <w:rPr>
          <w:rFonts w:ascii="宋体" w:eastAsia="宋体" w:hAnsi="宋体" w:cs="宋体" w:hint="eastAsia"/>
          <w:sz w:val="24"/>
          <w:szCs w:val="24"/>
        </w:rPr>
        <w:t>2</w:t>
      </w:r>
      <w:r w:rsidRPr="00A66B91">
        <w:rPr>
          <w:rFonts w:ascii="宋体" w:eastAsia="宋体" w:hAnsi="宋体" w:cs="宋体"/>
          <w:sz w:val="24"/>
          <w:szCs w:val="24"/>
        </w:rPr>
        <w:t>投标方</w:t>
      </w:r>
      <w:r w:rsidRPr="00A66B91">
        <w:rPr>
          <w:rFonts w:ascii="宋体" w:eastAsia="宋体" w:hAnsi="宋体" w:cs="宋体" w:hint="eastAsia"/>
          <w:sz w:val="24"/>
          <w:szCs w:val="24"/>
        </w:rPr>
        <w:t>须</w:t>
      </w:r>
      <w:r w:rsidRPr="00A66B91">
        <w:rPr>
          <w:rFonts w:ascii="宋体" w:eastAsia="宋体" w:hAnsi="宋体" w:cs="宋体"/>
          <w:sz w:val="24"/>
          <w:szCs w:val="24"/>
        </w:rPr>
        <w:t>提供</w:t>
      </w:r>
      <w:r w:rsidRPr="00A66B91">
        <w:rPr>
          <w:rFonts w:ascii="宋体" w:eastAsia="宋体" w:hAnsi="宋体" w:cs="宋体" w:hint="eastAsia"/>
          <w:sz w:val="24"/>
          <w:szCs w:val="24"/>
        </w:rPr>
        <w:t>最终的</w:t>
      </w:r>
      <w:r w:rsidRPr="00A66B91">
        <w:rPr>
          <w:rFonts w:ascii="宋体" w:eastAsia="宋体" w:hAnsi="宋体" w:cs="宋体"/>
          <w:sz w:val="24"/>
          <w:szCs w:val="24"/>
        </w:rPr>
        <w:t>可编辑版</w:t>
      </w:r>
      <w:r w:rsidRPr="00A66B91">
        <w:rPr>
          <w:rFonts w:ascii="宋体" w:eastAsia="宋体" w:hAnsi="宋体" w:cs="宋体" w:hint="eastAsia"/>
          <w:sz w:val="24"/>
          <w:szCs w:val="24"/>
        </w:rPr>
        <w:t>电气图纸（CAD版本）、</w:t>
      </w:r>
      <w:r w:rsidRPr="00A66B91">
        <w:rPr>
          <w:rFonts w:ascii="宋体" w:eastAsia="宋体" w:hAnsi="宋体" w:cs="宋体"/>
          <w:sz w:val="24"/>
          <w:szCs w:val="24"/>
        </w:rPr>
        <w:t>可编辑版</w:t>
      </w:r>
      <w:r w:rsidRPr="00A66B91">
        <w:rPr>
          <w:rFonts w:ascii="宋体" w:eastAsia="宋体" w:hAnsi="宋体" w:cs="宋体" w:hint="eastAsia"/>
          <w:sz w:val="24"/>
          <w:szCs w:val="24"/>
        </w:rPr>
        <w:t>电气资料（WORD版本）等</w:t>
      </w:r>
      <w:r w:rsidRPr="00A66B91">
        <w:rPr>
          <w:rFonts w:ascii="宋体" w:eastAsia="宋体" w:hAnsi="宋体" w:cs="宋体"/>
          <w:sz w:val="24"/>
          <w:szCs w:val="24"/>
        </w:rPr>
        <w:t>全套电气资料。</w:t>
      </w:r>
    </w:p>
    <w:p w:rsidR="00DD341D" w:rsidRPr="00A66B91" w:rsidRDefault="00AA6579"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4.3.1</w:t>
      </w:r>
      <w:r w:rsidR="00C36D52" w:rsidRPr="00A66B91">
        <w:rPr>
          <w:rFonts w:ascii="宋体" w:eastAsia="宋体" w:hAnsi="宋体" w:cs="宋体" w:hint="eastAsia"/>
          <w:sz w:val="24"/>
          <w:szCs w:val="24"/>
        </w:rPr>
        <w:t>3</w:t>
      </w:r>
      <w:r w:rsidR="00DD341D" w:rsidRPr="00A66B91">
        <w:rPr>
          <w:rFonts w:ascii="宋体" w:eastAsia="宋体" w:hAnsi="宋体" w:cs="宋体" w:hint="eastAsia"/>
          <w:sz w:val="24"/>
          <w:szCs w:val="24"/>
        </w:rPr>
        <w:t>采用的标准规范</w:t>
      </w:r>
    </w:p>
    <w:tbl>
      <w:tblPr>
        <w:tblW w:w="8752" w:type="dxa"/>
        <w:jc w:val="center"/>
        <w:tblInd w:w="94" w:type="dxa"/>
        <w:tblLook w:val="04A0"/>
      </w:tblPr>
      <w:tblGrid>
        <w:gridCol w:w="1753"/>
        <w:gridCol w:w="6999"/>
      </w:tblGrid>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4.3.1</w:t>
            </w:r>
            <w:r w:rsidR="00C36D52" w:rsidRPr="00A66B91">
              <w:rPr>
                <w:rFonts w:ascii="宋体" w:eastAsia="宋体" w:hAnsi="宋体" w:cs="宋体" w:hint="eastAsia"/>
                <w:sz w:val="24"/>
                <w:szCs w:val="24"/>
              </w:rPr>
              <w:t>3</w:t>
            </w:r>
            <w:r w:rsidR="00DD341D" w:rsidRPr="00A66B91">
              <w:rPr>
                <w:rFonts w:ascii="宋体" w:eastAsia="宋体" w:hAnsi="宋体" w:cs="宋体"/>
                <w:sz w:val="24"/>
                <w:szCs w:val="24"/>
              </w:rPr>
              <w:t>.1</w:t>
            </w:r>
          </w:p>
        </w:tc>
        <w:tc>
          <w:tcPr>
            <w:tcW w:w="6999" w:type="dxa"/>
            <w:tcBorders>
              <w:top w:val="nil"/>
              <w:left w:val="nil"/>
              <w:bottom w:val="nil"/>
              <w:right w:val="nil"/>
            </w:tcBorders>
            <w:shd w:val="clear" w:color="auto" w:fill="auto"/>
            <w:noWrap/>
            <w:vAlign w:val="center"/>
            <w:hideMark/>
          </w:tcPr>
          <w:p w:rsidR="00DD341D" w:rsidRPr="00A66B91" w:rsidRDefault="00DD341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《旋转电机定额和性能》</w:t>
            </w:r>
            <w:r w:rsidRPr="00A66B91">
              <w:rPr>
                <w:rFonts w:ascii="宋体" w:eastAsia="宋体" w:hAnsi="宋体" w:cs="宋体"/>
                <w:sz w:val="24"/>
                <w:szCs w:val="24"/>
              </w:rPr>
              <w:t>GB755-2008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A66B91">
            <w:pPr>
              <w:spacing w:line="360" w:lineRule="auto"/>
              <w:ind w:firstLineChars="200" w:firstLine="480"/>
              <w:rPr>
                <w:rFonts w:ascii="宋体" w:eastAsia="宋体" w:hAnsi="宋体" w:cs="宋体"/>
                <w:sz w:val="24"/>
                <w:szCs w:val="24"/>
              </w:rPr>
            </w:pPr>
            <w:r w:rsidRPr="00A66B91">
              <w:rPr>
                <w:rFonts w:ascii="宋体" w:eastAsia="宋体" w:hAnsi="宋体" w:cs="宋体"/>
                <w:sz w:val="24"/>
                <w:szCs w:val="24"/>
              </w:rPr>
              <w:t>4.3.1</w:t>
            </w:r>
            <w:r w:rsidR="00C36D52" w:rsidRPr="00A66B91">
              <w:rPr>
                <w:rFonts w:ascii="宋体" w:eastAsia="宋体" w:hAnsi="宋体" w:cs="宋体" w:hint="eastAsia"/>
                <w:sz w:val="24"/>
                <w:szCs w:val="24"/>
              </w:rPr>
              <w:t>3</w:t>
            </w:r>
            <w:r w:rsidR="00DD341D" w:rsidRPr="00A66B91">
              <w:rPr>
                <w:rFonts w:ascii="宋体" w:eastAsia="宋体" w:hAnsi="宋体" w:cs="宋体"/>
                <w:sz w:val="24"/>
                <w:szCs w:val="24"/>
              </w:rPr>
              <w:t>.2</w:t>
            </w:r>
          </w:p>
        </w:tc>
        <w:tc>
          <w:tcPr>
            <w:tcW w:w="6999" w:type="dxa"/>
            <w:tcBorders>
              <w:top w:val="nil"/>
              <w:left w:val="nil"/>
              <w:bottom w:val="nil"/>
              <w:right w:val="nil"/>
            </w:tcBorders>
            <w:shd w:val="clear" w:color="auto" w:fill="auto"/>
            <w:noWrap/>
            <w:vAlign w:val="center"/>
            <w:hideMark/>
          </w:tcPr>
          <w:p w:rsidR="00DD341D" w:rsidRPr="00A66B91" w:rsidRDefault="00DD341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《轴中心高为</w:t>
            </w:r>
            <w:r w:rsidRPr="00A66B91">
              <w:rPr>
                <w:rFonts w:ascii="宋体" w:eastAsia="宋体" w:hAnsi="宋体" w:cs="宋体"/>
                <w:sz w:val="24"/>
                <w:szCs w:val="24"/>
              </w:rPr>
              <w:t>56mm及以上电机的机械振动振动的测量、评定及限</w:t>
            </w:r>
            <w:r w:rsidRPr="00A66B91">
              <w:rPr>
                <w:rFonts w:ascii="宋体" w:eastAsia="宋体" w:hAnsi="宋体" w:cs="宋体" w:hint="eastAsia"/>
                <w:sz w:val="24"/>
                <w:szCs w:val="24"/>
              </w:rPr>
              <w:t>值》</w:t>
            </w:r>
            <w:r w:rsidRPr="00A66B91">
              <w:rPr>
                <w:rFonts w:ascii="宋体" w:eastAsia="宋体" w:hAnsi="宋体" w:cs="宋体"/>
                <w:sz w:val="24"/>
                <w:szCs w:val="24"/>
              </w:rPr>
              <w:t>GB10068-2008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A66B91">
            <w:pPr>
              <w:widowControl/>
              <w:spacing w:line="500" w:lineRule="exact"/>
              <w:ind w:firstLineChars="150" w:firstLine="360"/>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.3</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《旋转电机噪声测定方法及限值》</w:t>
            </w:r>
            <w:r w:rsidRPr="00A66B91">
              <w:rPr>
                <w:rFonts w:asciiTheme="minorEastAsia" w:hAnsiTheme="minorEastAsia" w:cs="Times New Roman"/>
                <w:color w:val="000000" w:themeColor="text1"/>
                <w:sz w:val="24"/>
              </w:rPr>
              <w:t>GB10069.3-2008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A66B91">
            <w:pPr>
              <w:widowControl/>
              <w:spacing w:line="500" w:lineRule="exact"/>
              <w:ind w:firstLineChars="150" w:firstLine="360"/>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.4</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《三相异步电动机实验方法》</w:t>
            </w:r>
            <w:r w:rsidRPr="00A66B91">
              <w:rPr>
                <w:rFonts w:asciiTheme="minorEastAsia" w:hAnsiTheme="minorEastAsia" w:cs="Times New Roman"/>
                <w:color w:val="000000" w:themeColor="text1"/>
                <w:sz w:val="24"/>
              </w:rPr>
              <w:t>GB/T1032-2012</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A66B91">
            <w:pPr>
              <w:widowControl/>
              <w:spacing w:line="500" w:lineRule="exact"/>
              <w:ind w:firstLineChars="150" w:firstLine="360"/>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.5</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《电气装置安装工程低压电器施工及验收规范》</w:t>
            </w:r>
            <w:r w:rsidRPr="00A66B91">
              <w:rPr>
                <w:rFonts w:asciiTheme="minorEastAsia" w:hAnsiTheme="minorEastAsia" w:cs="Times New Roman"/>
                <w:color w:val="000000" w:themeColor="text1"/>
                <w:sz w:val="24"/>
              </w:rPr>
              <w:t>GB50254-2014</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A66B91">
            <w:pPr>
              <w:widowControl/>
              <w:spacing w:line="500" w:lineRule="exact"/>
              <w:ind w:firstLineChars="150" w:firstLine="360"/>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.6</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《电气装置安装工程爆炸和火灾危险环境电气装置施工及验收规范》</w:t>
            </w:r>
            <w:r w:rsidRPr="00A66B91">
              <w:rPr>
                <w:rFonts w:asciiTheme="minorEastAsia" w:hAnsiTheme="minorEastAsia" w:cs="Times New Roman"/>
                <w:color w:val="000000" w:themeColor="text1"/>
                <w:sz w:val="24"/>
              </w:rPr>
              <w:t>GB50257-2014</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.7</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《爆炸危险环境电力装置设计规范》</w:t>
            </w:r>
            <w:r w:rsidRPr="00A66B91">
              <w:rPr>
                <w:rFonts w:asciiTheme="minorEastAsia" w:hAnsiTheme="minorEastAsia" w:cs="Times New Roman"/>
                <w:color w:val="000000" w:themeColor="text1"/>
                <w:sz w:val="24"/>
              </w:rPr>
              <w:t>GB50058-2014</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lastRenderedPageBreak/>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.8</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《化工企业静电接地设计规程》</w:t>
            </w:r>
            <w:r w:rsidRPr="00A66B91">
              <w:rPr>
                <w:rFonts w:asciiTheme="minorEastAsia" w:hAnsiTheme="minorEastAsia" w:cs="Times New Roman"/>
                <w:color w:val="000000" w:themeColor="text1"/>
                <w:sz w:val="24"/>
              </w:rPr>
              <w:t>HG/T20675-1990</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.9</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《建筑物防雷设计规范》</w:t>
            </w:r>
            <w:r w:rsidRPr="00A66B91">
              <w:rPr>
                <w:rFonts w:asciiTheme="minorEastAsia" w:hAnsiTheme="minorEastAsia" w:cs="Times New Roman"/>
                <w:color w:val="000000" w:themeColor="text1"/>
                <w:sz w:val="24"/>
              </w:rPr>
              <w:t>GB50057-2010</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ind w:rightChars="-423" w:right="-888"/>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.10</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《低压配电设计规范》</w:t>
            </w:r>
            <w:r w:rsidRPr="00A66B91">
              <w:rPr>
                <w:rFonts w:asciiTheme="minorEastAsia" w:hAnsiTheme="minorEastAsia" w:cs="Times New Roman"/>
                <w:color w:val="000000" w:themeColor="text1"/>
                <w:sz w:val="24"/>
              </w:rPr>
              <w:t>GB50054-2011</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.12</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《供配电系统设计规范》</w:t>
            </w:r>
            <w:r w:rsidRPr="00A66B91">
              <w:rPr>
                <w:rFonts w:asciiTheme="minorEastAsia" w:hAnsiTheme="minorEastAsia" w:cs="Times New Roman"/>
                <w:color w:val="000000" w:themeColor="text1"/>
                <w:sz w:val="24"/>
              </w:rPr>
              <w:t>GB50052-2009</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.13</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《电力工程电缆设计规范》</w:t>
            </w:r>
            <w:r w:rsidRPr="00A66B91">
              <w:rPr>
                <w:rFonts w:asciiTheme="minorEastAsia" w:hAnsiTheme="minorEastAsia" w:cs="Times New Roman"/>
                <w:color w:val="000000" w:themeColor="text1"/>
                <w:sz w:val="24"/>
              </w:rPr>
              <w:t>GB50217-2018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.14</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《火力发电厂与变电站设计防火规范》</w:t>
            </w:r>
            <w:r w:rsidRPr="00A66B91">
              <w:rPr>
                <w:rFonts w:asciiTheme="minorEastAsia" w:hAnsiTheme="minorEastAsia" w:cs="Times New Roman"/>
                <w:color w:val="000000" w:themeColor="text1"/>
                <w:sz w:val="24"/>
              </w:rPr>
              <w:t>GB50229-2006</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.15</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《建筑设计防火规范》</w:t>
            </w:r>
            <w:r w:rsidRPr="00A66B91">
              <w:rPr>
                <w:rFonts w:asciiTheme="minorEastAsia" w:hAnsiTheme="minorEastAsia" w:cs="Times New Roman"/>
                <w:color w:val="000000" w:themeColor="text1"/>
                <w:sz w:val="24"/>
              </w:rPr>
              <w:t>GB50016-2018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36D52">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.16</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《电热设备电力装置设计规范》</w:t>
            </w:r>
            <w:r w:rsidRPr="00A66B91">
              <w:rPr>
                <w:rFonts w:asciiTheme="minorEastAsia" w:hAnsiTheme="minorEastAsia" w:cs="Times New Roman"/>
                <w:color w:val="000000" w:themeColor="text1"/>
                <w:sz w:val="24"/>
              </w:rPr>
              <w:t>GB50056-1993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w:t>
            </w:r>
            <w:r w:rsidR="00C22465" w:rsidRPr="00A66B91">
              <w:rPr>
                <w:rFonts w:asciiTheme="minorEastAsia" w:hAnsiTheme="minorEastAsia" w:cs="Times New Roman" w:hint="eastAsia"/>
                <w:color w:val="000000" w:themeColor="text1"/>
                <w:sz w:val="24"/>
              </w:rPr>
              <w:t>7</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《石油化工企业设计防火规范》</w:t>
            </w:r>
            <w:r w:rsidRPr="00A66B91">
              <w:rPr>
                <w:rFonts w:asciiTheme="minorEastAsia" w:hAnsiTheme="minorEastAsia" w:cs="Times New Roman"/>
                <w:color w:val="000000" w:themeColor="text1"/>
                <w:sz w:val="24"/>
              </w:rPr>
              <w:t>GB50160-2008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.1</w:t>
            </w:r>
            <w:r w:rsidR="00C22465" w:rsidRPr="00A66B91">
              <w:rPr>
                <w:rFonts w:asciiTheme="minorEastAsia" w:hAnsiTheme="minorEastAsia" w:cs="Times New Roman" w:hint="eastAsia"/>
                <w:color w:val="000000" w:themeColor="text1"/>
                <w:sz w:val="24"/>
              </w:rPr>
              <w:t>8</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《电力装置的继电保护和自动装置设计规范》</w:t>
            </w:r>
            <w:r w:rsidRPr="00A66B91">
              <w:rPr>
                <w:rFonts w:asciiTheme="minorEastAsia" w:hAnsiTheme="minorEastAsia" w:cs="Times New Roman"/>
                <w:color w:val="000000" w:themeColor="text1"/>
                <w:sz w:val="24"/>
              </w:rPr>
              <w:t>GB/T50062-2008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19</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《交流电气装置的接地设计规范》</w:t>
            </w:r>
            <w:r w:rsidRPr="00A66B91">
              <w:rPr>
                <w:rFonts w:asciiTheme="minorEastAsia" w:hAnsiTheme="minorEastAsia" w:cs="Times New Roman"/>
                <w:color w:val="000000" w:themeColor="text1"/>
                <w:sz w:val="24"/>
              </w:rPr>
              <w:t>GB/T50065-2011</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0</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《建筑照明设计标准》</w:t>
            </w:r>
            <w:r w:rsidRPr="00A66B91">
              <w:rPr>
                <w:rFonts w:asciiTheme="minorEastAsia" w:hAnsiTheme="minorEastAsia" w:cs="Times New Roman"/>
                <w:color w:val="000000" w:themeColor="text1"/>
                <w:sz w:val="24"/>
              </w:rPr>
              <w:t>GB50034-2013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1</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《并联电容器装置设计规范》</w:t>
            </w:r>
            <w:r w:rsidRPr="00A66B91">
              <w:rPr>
                <w:rFonts w:asciiTheme="minorEastAsia" w:hAnsiTheme="minorEastAsia" w:cs="Times New Roman"/>
                <w:color w:val="000000" w:themeColor="text1"/>
                <w:sz w:val="24"/>
              </w:rPr>
              <w:t>GB50227-2017</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2</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《通用用电设备配电设计规范》</w:t>
            </w:r>
            <w:r w:rsidRPr="00A66B91">
              <w:rPr>
                <w:rFonts w:asciiTheme="minorEastAsia" w:hAnsiTheme="minorEastAsia" w:cs="Times New Roman"/>
                <w:color w:val="000000" w:themeColor="text1"/>
                <w:sz w:val="24"/>
              </w:rPr>
              <w:t>GB50055-2011</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3</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《电力装置电测量仪表装置设计规范》</w:t>
            </w:r>
            <w:r w:rsidRPr="00A66B91">
              <w:rPr>
                <w:rFonts w:asciiTheme="minorEastAsia" w:hAnsiTheme="minorEastAsia" w:cs="Times New Roman"/>
                <w:color w:val="000000" w:themeColor="text1"/>
                <w:sz w:val="24"/>
              </w:rPr>
              <w:t>GB/T50063-2017</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4</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《交流电气装置的过电压保护和绝缘配合设计规范》</w:t>
            </w:r>
            <w:r w:rsidRPr="00A66B91">
              <w:rPr>
                <w:rFonts w:asciiTheme="minorEastAsia" w:hAnsiTheme="minorEastAsia" w:cs="Times New Roman"/>
                <w:color w:val="000000" w:themeColor="text1"/>
                <w:sz w:val="24"/>
              </w:rPr>
              <w:t>GB/T50064-2014</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5</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《交流电气装置的接地设计规范》</w:t>
            </w:r>
            <w:r w:rsidRPr="00A66B91">
              <w:rPr>
                <w:rFonts w:asciiTheme="minorEastAsia" w:hAnsiTheme="minorEastAsia" w:cs="Times New Roman"/>
                <w:color w:val="000000" w:themeColor="text1"/>
                <w:sz w:val="24"/>
              </w:rPr>
              <w:t>GB/T50065-2011</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6</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《继电保护和安全自动装置技术规程》</w:t>
            </w:r>
            <w:r w:rsidRPr="00A66B91">
              <w:rPr>
                <w:rFonts w:asciiTheme="minorEastAsia" w:hAnsiTheme="minorEastAsia" w:cs="Times New Roman"/>
                <w:color w:val="000000" w:themeColor="text1"/>
                <w:sz w:val="24"/>
              </w:rPr>
              <w:t>GB/T14285-2006</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7</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《三相交流系统短路电流计算》</w:t>
            </w:r>
            <w:r w:rsidRPr="00A66B91">
              <w:rPr>
                <w:rFonts w:asciiTheme="minorEastAsia" w:hAnsiTheme="minorEastAsia" w:cs="Times New Roman"/>
                <w:color w:val="000000" w:themeColor="text1"/>
                <w:sz w:val="24"/>
              </w:rPr>
              <w:t>GB/T15544.1-2013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.2</w:t>
            </w:r>
            <w:r w:rsidR="00C22465" w:rsidRPr="00A66B91">
              <w:rPr>
                <w:rFonts w:asciiTheme="minorEastAsia" w:hAnsiTheme="minorEastAsia" w:cs="Times New Roman" w:hint="eastAsia"/>
                <w:color w:val="000000" w:themeColor="text1"/>
                <w:sz w:val="24"/>
              </w:rPr>
              <w:t>8</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《电能质量公用电网谐波》</w:t>
            </w:r>
            <w:r w:rsidRPr="00A66B91">
              <w:rPr>
                <w:rFonts w:asciiTheme="minorEastAsia" w:hAnsiTheme="minorEastAsia" w:cs="Times New Roman"/>
                <w:color w:val="000000" w:themeColor="text1"/>
                <w:sz w:val="24"/>
              </w:rPr>
              <w:t>GB/T14549-1993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29</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《电能质量供电电压允许偏差》</w:t>
            </w:r>
            <w:r w:rsidRPr="00A66B91">
              <w:rPr>
                <w:rFonts w:asciiTheme="minorEastAsia" w:hAnsiTheme="minorEastAsia" w:cs="Times New Roman"/>
                <w:color w:val="000000" w:themeColor="text1"/>
                <w:sz w:val="24"/>
              </w:rPr>
              <w:t>GB12325-2008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.3</w:t>
            </w:r>
            <w:r w:rsidR="00C22465" w:rsidRPr="00A66B91">
              <w:rPr>
                <w:rFonts w:asciiTheme="minorEastAsia" w:hAnsiTheme="minorEastAsia" w:cs="Times New Roman" w:hint="eastAsia"/>
                <w:color w:val="000000" w:themeColor="text1"/>
                <w:sz w:val="24"/>
              </w:rPr>
              <w:t>0</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《电能质量电压波动和闪变》</w:t>
            </w:r>
            <w:r w:rsidRPr="00A66B91">
              <w:rPr>
                <w:rFonts w:asciiTheme="minorEastAsia" w:hAnsiTheme="minorEastAsia" w:cs="Times New Roman"/>
                <w:color w:val="000000" w:themeColor="text1"/>
                <w:sz w:val="24"/>
              </w:rPr>
              <w:t>GB12326-2008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.3</w:t>
            </w:r>
            <w:r w:rsidR="00C22465" w:rsidRPr="00A66B91">
              <w:rPr>
                <w:rFonts w:asciiTheme="minorEastAsia" w:hAnsiTheme="minorEastAsia" w:cs="Times New Roman" w:hint="eastAsia"/>
                <w:color w:val="000000" w:themeColor="text1"/>
                <w:sz w:val="24"/>
              </w:rPr>
              <w:t>1</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《石油化工企业生产装置电力设计技术规范》</w:t>
            </w:r>
            <w:r w:rsidRPr="00A66B91">
              <w:rPr>
                <w:rFonts w:asciiTheme="minorEastAsia" w:hAnsiTheme="minorEastAsia" w:cs="Times New Roman"/>
                <w:color w:val="000000" w:themeColor="text1"/>
                <w:sz w:val="24"/>
              </w:rPr>
              <w:t>SH3038-2000</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.3</w:t>
            </w:r>
            <w:r w:rsidR="00C22465" w:rsidRPr="00A66B91">
              <w:rPr>
                <w:rFonts w:asciiTheme="minorEastAsia" w:hAnsiTheme="minorEastAsia" w:cs="Times New Roman" w:hint="eastAsia"/>
                <w:color w:val="000000" w:themeColor="text1"/>
                <w:sz w:val="24"/>
              </w:rPr>
              <w:t>2</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《建筑电气工程施工质量验收规范》</w:t>
            </w:r>
            <w:r w:rsidRPr="00A66B91">
              <w:rPr>
                <w:rFonts w:asciiTheme="minorEastAsia" w:hAnsiTheme="minorEastAsia" w:cs="Times New Roman"/>
                <w:color w:val="000000" w:themeColor="text1"/>
                <w:sz w:val="24"/>
              </w:rPr>
              <w:t>GB50303-2015</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.3</w:t>
            </w:r>
            <w:r w:rsidR="00C22465" w:rsidRPr="00A66B91">
              <w:rPr>
                <w:rFonts w:asciiTheme="minorEastAsia" w:hAnsiTheme="minorEastAsia" w:cs="Times New Roman" w:hint="eastAsia"/>
                <w:color w:val="000000" w:themeColor="text1"/>
                <w:sz w:val="24"/>
              </w:rPr>
              <w:t>3</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《电气装置安装工程电气设备交接试验标准》</w:t>
            </w:r>
            <w:r w:rsidRPr="00A66B91">
              <w:rPr>
                <w:rFonts w:asciiTheme="minorEastAsia" w:hAnsiTheme="minorEastAsia" w:cs="Times New Roman"/>
                <w:color w:val="000000" w:themeColor="text1"/>
                <w:sz w:val="24"/>
              </w:rPr>
              <w:t>GB50150-2016</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.3</w:t>
            </w:r>
            <w:r w:rsidR="00C22465" w:rsidRPr="00A66B91">
              <w:rPr>
                <w:rFonts w:asciiTheme="minorEastAsia" w:hAnsiTheme="minorEastAsia" w:cs="Times New Roman" w:hint="eastAsia"/>
                <w:color w:val="000000" w:themeColor="text1"/>
                <w:sz w:val="24"/>
              </w:rPr>
              <w:t>4</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《中小型三相异步电动机能效限定值及能效等级》</w:t>
            </w:r>
            <w:r w:rsidRPr="00A66B91">
              <w:rPr>
                <w:rFonts w:asciiTheme="minorEastAsia" w:hAnsiTheme="minorEastAsia" w:cs="Times New Roman"/>
                <w:color w:val="000000" w:themeColor="text1"/>
                <w:sz w:val="24"/>
              </w:rPr>
              <w:t>GB18613-2012</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lastRenderedPageBreak/>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35</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《石油化工静电接地设计规范》</w:t>
            </w:r>
            <w:r w:rsidRPr="00A66B91">
              <w:rPr>
                <w:rFonts w:asciiTheme="minorEastAsia" w:hAnsiTheme="minorEastAsia" w:cs="Times New Roman"/>
                <w:color w:val="000000" w:themeColor="text1"/>
                <w:sz w:val="24"/>
              </w:rPr>
              <w:t>SH3097-2017</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36</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《石油化工企业照度设计标准》</w:t>
            </w:r>
            <w:r w:rsidRPr="00A66B91">
              <w:rPr>
                <w:rFonts w:asciiTheme="minorEastAsia" w:hAnsiTheme="minorEastAsia" w:cs="Times New Roman"/>
                <w:color w:val="000000" w:themeColor="text1"/>
                <w:sz w:val="24"/>
              </w:rPr>
              <w:t>SH/T3027-2003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37</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《石油化工企业工厂电力系统设计规范》</w:t>
            </w:r>
            <w:r w:rsidRPr="00A66B91">
              <w:rPr>
                <w:rFonts w:asciiTheme="minorEastAsia" w:hAnsiTheme="minorEastAsia" w:cs="Times New Roman"/>
                <w:color w:val="000000" w:themeColor="text1"/>
                <w:sz w:val="24"/>
              </w:rPr>
              <w:t>SH/T3060-2013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38</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《石油化工企业电气设备抗震鉴定标准》</w:t>
            </w:r>
            <w:r w:rsidRPr="00A66B91">
              <w:rPr>
                <w:rFonts w:asciiTheme="minorEastAsia" w:hAnsiTheme="minorEastAsia" w:cs="Times New Roman"/>
                <w:color w:val="000000" w:themeColor="text1"/>
                <w:sz w:val="24"/>
              </w:rPr>
              <w:t>SH/T3071-2013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39</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《石油化工仪表供电设计规范》</w:t>
            </w:r>
            <w:r w:rsidRPr="00A66B91">
              <w:rPr>
                <w:rFonts w:asciiTheme="minorEastAsia" w:hAnsiTheme="minorEastAsia" w:cs="Times New Roman"/>
                <w:color w:val="000000" w:themeColor="text1"/>
                <w:sz w:val="24"/>
              </w:rPr>
              <w:t>SH/T3082-2003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.4</w:t>
            </w:r>
            <w:r w:rsidR="00C22465" w:rsidRPr="00A66B91">
              <w:rPr>
                <w:rFonts w:asciiTheme="minorEastAsia" w:hAnsiTheme="minorEastAsia" w:cs="Times New Roman" w:hint="eastAsia"/>
                <w:color w:val="000000" w:themeColor="text1"/>
                <w:sz w:val="24"/>
              </w:rPr>
              <w:t>0</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《石油化工企业用电负荷计算方法》</w:t>
            </w:r>
            <w:r w:rsidRPr="00A66B91">
              <w:rPr>
                <w:rFonts w:asciiTheme="minorEastAsia" w:hAnsiTheme="minorEastAsia" w:cs="Times New Roman"/>
                <w:color w:val="000000" w:themeColor="text1"/>
                <w:sz w:val="24"/>
              </w:rPr>
              <w:t>SH/T3116-2017</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.4</w:t>
            </w:r>
            <w:r w:rsidR="00C22465" w:rsidRPr="00A66B91">
              <w:rPr>
                <w:rFonts w:asciiTheme="minorEastAsia" w:hAnsiTheme="minorEastAsia" w:cs="Times New Roman" w:hint="eastAsia"/>
                <w:color w:val="000000" w:themeColor="text1"/>
                <w:sz w:val="24"/>
              </w:rPr>
              <w:t>1</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《石油化工电气设备抗震设计规范》</w:t>
            </w:r>
            <w:r w:rsidRPr="00A66B91">
              <w:rPr>
                <w:rFonts w:asciiTheme="minorEastAsia" w:hAnsiTheme="minorEastAsia" w:cs="Times New Roman"/>
                <w:color w:val="000000" w:themeColor="text1"/>
                <w:sz w:val="24"/>
              </w:rPr>
              <w:t>SH/T3131-2002</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.4</w:t>
            </w:r>
            <w:r w:rsidR="00C22465" w:rsidRPr="00A66B91">
              <w:rPr>
                <w:rFonts w:asciiTheme="minorEastAsia" w:hAnsiTheme="minorEastAsia" w:cs="Times New Roman" w:hint="eastAsia"/>
                <w:color w:val="000000" w:themeColor="text1"/>
                <w:sz w:val="24"/>
              </w:rPr>
              <w:t>2</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《石油化工安装工程施工质量验收统一标准》</w:t>
            </w:r>
            <w:r w:rsidRPr="00A66B91">
              <w:rPr>
                <w:rFonts w:asciiTheme="minorEastAsia" w:hAnsiTheme="minorEastAsia" w:cs="Times New Roman"/>
                <w:color w:val="000000" w:themeColor="text1"/>
                <w:sz w:val="24"/>
              </w:rPr>
              <w:t>SH/T3508-2011</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.4</w:t>
            </w:r>
            <w:r w:rsidR="00C22465" w:rsidRPr="00A66B91">
              <w:rPr>
                <w:rFonts w:asciiTheme="minorEastAsia" w:hAnsiTheme="minorEastAsia" w:cs="Times New Roman" w:hint="eastAsia"/>
                <w:color w:val="000000" w:themeColor="text1"/>
                <w:sz w:val="24"/>
              </w:rPr>
              <w:t>3</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《石油化工企业供电系统设计规范》</w:t>
            </w:r>
            <w:r w:rsidRPr="00A66B91">
              <w:rPr>
                <w:rFonts w:asciiTheme="minorEastAsia" w:hAnsiTheme="minorEastAsia" w:cs="Times New Roman"/>
                <w:color w:val="000000" w:themeColor="text1"/>
                <w:sz w:val="24"/>
              </w:rPr>
              <w:t>SH/T3060-2013</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.4</w:t>
            </w:r>
            <w:r w:rsidR="00C22465" w:rsidRPr="00A66B91">
              <w:rPr>
                <w:rFonts w:asciiTheme="minorEastAsia" w:hAnsiTheme="minorEastAsia" w:cs="Times New Roman" w:hint="eastAsia"/>
                <w:color w:val="000000" w:themeColor="text1"/>
                <w:sz w:val="24"/>
              </w:rPr>
              <w:t>4</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《电力工程直流系统设计技术规程》</w:t>
            </w:r>
            <w:r w:rsidRPr="00A66B91">
              <w:rPr>
                <w:rFonts w:asciiTheme="minorEastAsia" w:hAnsiTheme="minorEastAsia" w:cs="Times New Roman"/>
                <w:color w:val="000000" w:themeColor="text1"/>
                <w:sz w:val="24"/>
              </w:rPr>
              <w:t>DL/T5044-2014</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45</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《火力发电厂、变电所二次接线设计技术规程》</w:t>
            </w:r>
            <w:r w:rsidRPr="00A66B91">
              <w:rPr>
                <w:rFonts w:asciiTheme="minorEastAsia" w:hAnsiTheme="minorEastAsia" w:cs="Times New Roman"/>
                <w:color w:val="000000" w:themeColor="text1"/>
                <w:sz w:val="24"/>
              </w:rPr>
              <w:t>DL/T5136-2012</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46</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《发电厂和变电站照明设计技术规定》</w:t>
            </w:r>
            <w:r w:rsidRPr="00A66B91">
              <w:rPr>
                <w:rFonts w:asciiTheme="minorEastAsia" w:hAnsiTheme="minorEastAsia" w:cs="Times New Roman"/>
                <w:color w:val="000000" w:themeColor="text1"/>
                <w:sz w:val="24"/>
              </w:rPr>
              <w:t>DL/T5390-2014</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47</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《导体和电器选择设计技术规定》</w:t>
            </w:r>
            <w:r w:rsidRPr="00A66B91">
              <w:rPr>
                <w:rFonts w:asciiTheme="minorEastAsia" w:hAnsiTheme="minorEastAsia" w:cs="Times New Roman"/>
                <w:color w:val="000000" w:themeColor="text1"/>
                <w:sz w:val="24"/>
              </w:rPr>
              <w:t>DL/T5222-2005</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48</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《化工企业供电设计技术规定》</w:t>
            </w:r>
            <w:r w:rsidRPr="00A66B91">
              <w:rPr>
                <w:rFonts w:asciiTheme="minorEastAsia" w:hAnsiTheme="minorEastAsia" w:cs="Times New Roman"/>
                <w:color w:val="000000" w:themeColor="text1"/>
                <w:sz w:val="24"/>
              </w:rPr>
              <w:t>HG/T20664-1999</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49</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《化工企业腐蚀环境电力设计技术规程》</w:t>
            </w:r>
            <w:r w:rsidRPr="00A66B91">
              <w:rPr>
                <w:rFonts w:asciiTheme="minorEastAsia" w:hAnsiTheme="minorEastAsia" w:cs="Times New Roman"/>
                <w:color w:val="000000" w:themeColor="text1"/>
                <w:sz w:val="24"/>
              </w:rPr>
              <w:t>HG/T20666-1999</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.5</w:t>
            </w:r>
            <w:r w:rsidR="00C22465" w:rsidRPr="00A66B91">
              <w:rPr>
                <w:rFonts w:asciiTheme="minorEastAsia" w:hAnsiTheme="minorEastAsia" w:cs="Times New Roman" w:hint="eastAsia"/>
                <w:color w:val="000000" w:themeColor="text1"/>
                <w:sz w:val="24"/>
              </w:rPr>
              <w:t>0</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《民用建筑电气设计规范》</w:t>
            </w:r>
            <w:r w:rsidRPr="00A66B91">
              <w:rPr>
                <w:rFonts w:asciiTheme="minorEastAsia" w:hAnsiTheme="minorEastAsia" w:cs="Times New Roman"/>
                <w:color w:val="000000" w:themeColor="text1"/>
                <w:sz w:val="24"/>
              </w:rPr>
              <w:t>JGJ16-2008</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.5</w:t>
            </w:r>
            <w:r w:rsidR="00C22465" w:rsidRPr="00A66B91">
              <w:rPr>
                <w:rFonts w:asciiTheme="minorEastAsia" w:hAnsiTheme="minorEastAsia" w:cs="Times New Roman" w:hint="eastAsia"/>
                <w:color w:val="000000" w:themeColor="text1"/>
                <w:sz w:val="24"/>
              </w:rPr>
              <w:t>1</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《钢制电缆桥架工程设计规范》</w:t>
            </w:r>
            <w:r w:rsidRPr="00A66B91">
              <w:rPr>
                <w:rFonts w:asciiTheme="minorEastAsia" w:hAnsiTheme="minorEastAsia" w:cs="Times New Roman"/>
                <w:color w:val="000000" w:themeColor="text1"/>
                <w:sz w:val="24"/>
              </w:rPr>
              <w:t>CECS31-2006</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.5</w:t>
            </w:r>
            <w:r w:rsidR="00C22465" w:rsidRPr="00A66B91">
              <w:rPr>
                <w:rFonts w:asciiTheme="minorEastAsia" w:hAnsiTheme="minorEastAsia" w:cs="Times New Roman" w:hint="eastAsia"/>
                <w:color w:val="000000" w:themeColor="text1"/>
                <w:sz w:val="24"/>
              </w:rPr>
              <w:t>2</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《电气装置安装工程施工及验收规范》</w:t>
            </w:r>
            <w:r w:rsidRPr="00A66B91">
              <w:rPr>
                <w:rFonts w:asciiTheme="minorEastAsia" w:hAnsiTheme="minorEastAsia" w:cs="Times New Roman"/>
                <w:color w:val="000000" w:themeColor="text1"/>
                <w:sz w:val="24"/>
              </w:rPr>
              <w:t>GB50150,GB50168～GB50172,GB50254～GB50259等系列标准</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.5</w:t>
            </w:r>
            <w:r w:rsidR="00C22465" w:rsidRPr="00A66B91">
              <w:rPr>
                <w:rFonts w:asciiTheme="minorEastAsia" w:hAnsiTheme="minorEastAsia" w:cs="Times New Roman" w:hint="eastAsia"/>
                <w:color w:val="000000" w:themeColor="text1"/>
                <w:sz w:val="24"/>
              </w:rPr>
              <w:t>3</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hint="eastAsia"/>
                <w:color w:val="000000" w:themeColor="text1"/>
                <w:sz w:val="24"/>
              </w:rPr>
              <w:t>爆炸性环境</w:t>
            </w:r>
            <w:r w:rsidRPr="00A66B91">
              <w:rPr>
                <w:rFonts w:asciiTheme="minorEastAsia" w:hAnsiTheme="minorEastAsia" w:cs="Times New Roman"/>
                <w:color w:val="000000" w:themeColor="text1"/>
                <w:sz w:val="24"/>
              </w:rPr>
              <w:t>GB3836系列标准</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.5</w:t>
            </w:r>
            <w:r w:rsidR="00C22465" w:rsidRPr="00A66B91">
              <w:rPr>
                <w:rFonts w:asciiTheme="minorEastAsia" w:hAnsiTheme="minorEastAsia" w:cs="Times New Roman" w:hint="eastAsia"/>
                <w:color w:val="000000" w:themeColor="text1"/>
                <w:sz w:val="24"/>
              </w:rPr>
              <w:t>4</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IEC国际电工委员会推荐标准</w:t>
            </w:r>
          </w:p>
        </w:tc>
      </w:tr>
      <w:tr w:rsidR="00DD341D" w:rsidRPr="00E27549" w:rsidTr="003B4EDE">
        <w:trPr>
          <w:trHeight w:val="499"/>
          <w:jc w:val="center"/>
        </w:trPr>
        <w:tc>
          <w:tcPr>
            <w:tcW w:w="1753" w:type="dxa"/>
            <w:tcBorders>
              <w:top w:val="nil"/>
              <w:left w:val="nil"/>
              <w:bottom w:val="nil"/>
              <w:right w:val="nil"/>
            </w:tcBorders>
            <w:shd w:val="clear" w:color="auto" w:fill="auto"/>
            <w:noWrap/>
            <w:vAlign w:val="center"/>
            <w:hideMark/>
          </w:tcPr>
          <w:p w:rsidR="00DD341D" w:rsidRPr="00A66B91" w:rsidRDefault="00AA6579" w:rsidP="00C22465">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4.3.1</w:t>
            </w:r>
            <w:r w:rsidR="00C36D52" w:rsidRPr="00A66B91">
              <w:rPr>
                <w:rFonts w:asciiTheme="minorEastAsia" w:hAnsiTheme="minorEastAsia" w:cs="Times New Roman" w:hint="eastAsia"/>
                <w:color w:val="000000" w:themeColor="text1"/>
                <w:sz w:val="24"/>
              </w:rPr>
              <w:t>3</w:t>
            </w:r>
            <w:r w:rsidR="00DD341D" w:rsidRPr="00A66B91">
              <w:rPr>
                <w:rFonts w:asciiTheme="minorEastAsia" w:hAnsiTheme="minorEastAsia" w:cs="Times New Roman"/>
                <w:color w:val="000000" w:themeColor="text1"/>
                <w:sz w:val="24"/>
              </w:rPr>
              <w:t>.</w:t>
            </w:r>
            <w:r w:rsidR="00C22465" w:rsidRPr="00A66B91">
              <w:rPr>
                <w:rFonts w:asciiTheme="minorEastAsia" w:hAnsiTheme="minorEastAsia" w:cs="Times New Roman" w:hint="eastAsia"/>
                <w:color w:val="000000" w:themeColor="text1"/>
                <w:sz w:val="24"/>
              </w:rPr>
              <w:t>55</w:t>
            </w:r>
          </w:p>
        </w:tc>
        <w:tc>
          <w:tcPr>
            <w:tcW w:w="6999" w:type="dxa"/>
            <w:tcBorders>
              <w:top w:val="nil"/>
              <w:left w:val="nil"/>
              <w:bottom w:val="nil"/>
              <w:right w:val="nil"/>
            </w:tcBorders>
            <w:shd w:val="clear" w:color="auto" w:fill="auto"/>
            <w:noWrap/>
            <w:vAlign w:val="center"/>
            <w:hideMark/>
          </w:tcPr>
          <w:p w:rsidR="00DD341D" w:rsidRPr="00A66B91" w:rsidRDefault="00DD341D" w:rsidP="003B4EDE">
            <w:pPr>
              <w:widowControl/>
              <w:spacing w:line="500" w:lineRule="exact"/>
              <w:rPr>
                <w:rFonts w:asciiTheme="minorEastAsia" w:hAnsiTheme="minorEastAsia" w:cs="Times New Roman"/>
                <w:color w:val="000000" w:themeColor="text1"/>
                <w:sz w:val="24"/>
              </w:rPr>
            </w:pPr>
            <w:r w:rsidRPr="00A66B91">
              <w:rPr>
                <w:rFonts w:asciiTheme="minorEastAsia" w:hAnsiTheme="minorEastAsia" w:cs="Times New Roman"/>
                <w:color w:val="000000" w:themeColor="text1"/>
                <w:sz w:val="24"/>
              </w:rPr>
              <w:t>ISO国际标准化组织的有关标准</w:t>
            </w:r>
          </w:p>
        </w:tc>
      </w:tr>
    </w:tbl>
    <w:p w:rsidR="00DD341D" w:rsidRPr="00A66B91" w:rsidRDefault="00DD341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计量单位采用</w:t>
      </w:r>
      <w:r w:rsidRPr="00A66B91">
        <w:rPr>
          <w:rFonts w:ascii="宋体" w:eastAsia="宋体" w:hAnsi="宋体" w:cs="宋体"/>
          <w:sz w:val="24"/>
          <w:szCs w:val="24"/>
        </w:rPr>
        <w:t>SI</w:t>
      </w:r>
      <w:r w:rsidRPr="00A66B91">
        <w:rPr>
          <w:rFonts w:ascii="宋体" w:eastAsia="宋体" w:hAnsi="宋体" w:cs="宋体" w:hint="eastAsia"/>
          <w:sz w:val="24"/>
          <w:szCs w:val="24"/>
        </w:rPr>
        <w:t>单位制</w:t>
      </w:r>
    </w:p>
    <w:p w:rsidR="00DD341D" w:rsidRPr="00A66B91" w:rsidRDefault="00DD341D"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以上仅列出了主要标准，但不是全部标准；若有新版标准，以上标准、规范应按最新版本执行</w:t>
      </w:r>
      <w:r w:rsidR="001342E2" w:rsidRPr="00A66B91">
        <w:rPr>
          <w:rFonts w:ascii="宋体" w:eastAsia="宋体" w:hAnsi="宋体" w:cs="宋体" w:hint="eastAsia"/>
          <w:sz w:val="24"/>
          <w:szCs w:val="24"/>
        </w:rPr>
        <w:t>；有冲突的条款，按较严条款执行</w:t>
      </w:r>
      <w:r w:rsidRPr="00A66B91">
        <w:rPr>
          <w:rFonts w:ascii="宋体" w:eastAsia="宋体" w:hAnsi="宋体" w:cs="宋体" w:hint="eastAsia"/>
          <w:sz w:val="24"/>
          <w:szCs w:val="24"/>
        </w:rPr>
        <w:t>。投标方若采用其它国家或协会标准、规范，须经招标方确认。</w:t>
      </w:r>
    </w:p>
    <w:p w:rsidR="002E4D71" w:rsidRPr="00A66B91" w:rsidRDefault="00CF5A41"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4.4仪表要求</w:t>
      </w:r>
      <w:bookmarkStart w:id="17" w:name="_GoBack"/>
      <w:bookmarkEnd w:id="17"/>
    </w:p>
    <w:p w:rsidR="00CF5A41" w:rsidRPr="00A66B91" w:rsidRDefault="00DE75DA"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4.4.</w:t>
      </w:r>
      <w:r w:rsidR="00CF5A41" w:rsidRPr="00A66B91">
        <w:rPr>
          <w:rFonts w:ascii="宋体" w:eastAsia="宋体" w:hAnsi="宋体" w:cs="宋体" w:hint="eastAsia"/>
          <w:sz w:val="24"/>
          <w:szCs w:val="24"/>
        </w:rPr>
        <w:t>1.</w:t>
      </w:r>
      <w:r w:rsidR="00CF5A41" w:rsidRPr="00A66B91">
        <w:rPr>
          <w:rFonts w:ascii="宋体" w:eastAsia="宋体" w:hAnsi="宋体" w:cs="宋体"/>
          <w:sz w:val="24"/>
          <w:szCs w:val="24"/>
        </w:rPr>
        <w:t>投标方对</w:t>
      </w:r>
      <w:r w:rsidR="00CF5A41" w:rsidRPr="00A66B91">
        <w:rPr>
          <w:rFonts w:ascii="宋体" w:eastAsia="宋体" w:hAnsi="宋体" w:cs="宋体" w:hint="eastAsia"/>
          <w:sz w:val="24"/>
          <w:szCs w:val="24"/>
        </w:rPr>
        <w:t>自动洗车台</w:t>
      </w:r>
      <w:r w:rsidR="00CF5A41" w:rsidRPr="00A66B91">
        <w:rPr>
          <w:rFonts w:ascii="宋体" w:eastAsia="宋体" w:hAnsi="宋体" w:cs="宋体"/>
          <w:sz w:val="24"/>
          <w:szCs w:val="24"/>
        </w:rPr>
        <w:t>仪控设备的完整性负责，成套供货范围内为了实</w:t>
      </w:r>
      <w:r w:rsidR="00CF5A41" w:rsidRPr="00A66B91">
        <w:rPr>
          <w:rFonts w:ascii="宋体" w:eastAsia="宋体" w:hAnsi="宋体" w:cs="宋体"/>
          <w:sz w:val="24"/>
          <w:szCs w:val="24"/>
        </w:rPr>
        <w:lastRenderedPageBreak/>
        <w:t>现技术性能和成套仪表完整性必不可缺少的设计供货漏项、缺项，无论何时发现，</w:t>
      </w:r>
      <w:r w:rsidR="00CF5A41" w:rsidRPr="00A66B91">
        <w:rPr>
          <w:rFonts w:ascii="宋体" w:eastAsia="宋体" w:hAnsi="宋体" w:cs="宋体" w:hint="eastAsia"/>
          <w:sz w:val="24"/>
          <w:szCs w:val="24"/>
        </w:rPr>
        <w:t>投标</w:t>
      </w:r>
      <w:r w:rsidR="00CF5A41" w:rsidRPr="00A66B91">
        <w:rPr>
          <w:rFonts w:ascii="宋体" w:eastAsia="宋体" w:hAnsi="宋体" w:cs="宋体"/>
          <w:sz w:val="24"/>
          <w:szCs w:val="24"/>
        </w:rPr>
        <w:t>方都必须及时补充设计并免费供货，不得影响招标方的工程进度。</w:t>
      </w:r>
    </w:p>
    <w:p w:rsidR="00CF5A41" w:rsidRPr="00A66B91" w:rsidRDefault="00DE75DA"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4.4.</w:t>
      </w:r>
      <w:r w:rsidR="00CF5A41" w:rsidRPr="00A66B91">
        <w:rPr>
          <w:rFonts w:ascii="宋体" w:eastAsia="宋体" w:hAnsi="宋体" w:cs="宋体" w:hint="eastAsia"/>
          <w:sz w:val="24"/>
          <w:szCs w:val="24"/>
        </w:rPr>
        <w:t>2.采用直动式电磁阀，带接线盒，不接受飞线形式，不锈钢材质，品牌选用ASCO、NORGREN、BIFOLD品牌产品。</w:t>
      </w:r>
    </w:p>
    <w:p w:rsidR="00CF5A41" w:rsidRPr="00A66B91" w:rsidRDefault="00DE75DA"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4.4</w:t>
      </w:r>
      <w:r w:rsidR="00CF5A41" w:rsidRPr="00A66B91">
        <w:rPr>
          <w:rFonts w:ascii="宋体" w:eastAsia="宋体" w:hAnsi="宋体" w:cs="宋体" w:hint="eastAsia"/>
          <w:sz w:val="24"/>
          <w:szCs w:val="24"/>
        </w:rPr>
        <w:t>3.车位检测采用光电开关，品牌选用P+F</w:t>
      </w:r>
      <w:r w:rsidR="00953213" w:rsidRPr="00A66B91">
        <w:rPr>
          <w:rFonts w:ascii="宋体" w:eastAsia="宋体" w:hAnsi="宋体" w:cs="宋体" w:hint="eastAsia"/>
          <w:sz w:val="24"/>
          <w:szCs w:val="24"/>
        </w:rPr>
        <w:t>或欧姆龙产品。</w:t>
      </w:r>
    </w:p>
    <w:p w:rsidR="00CF5A41" w:rsidRPr="00A66B91" w:rsidRDefault="00DE75DA"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4.4.</w:t>
      </w:r>
      <w:r w:rsidR="00CF5A41" w:rsidRPr="00A66B91">
        <w:rPr>
          <w:rFonts w:ascii="宋体" w:eastAsia="宋体" w:hAnsi="宋体" w:cs="宋体" w:hint="eastAsia"/>
          <w:sz w:val="24"/>
          <w:szCs w:val="24"/>
        </w:rPr>
        <w:t>4.</w:t>
      </w:r>
      <w:r w:rsidR="00953213" w:rsidRPr="00A66B91">
        <w:rPr>
          <w:rFonts w:ascii="宋体" w:eastAsia="宋体" w:hAnsi="宋体" w:cs="宋体" w:hint="eastAsia"/>
          <w:sz w:val="24"/>
          <w:szCs w:val="24"/>
        </w:rPr>
        <w:t>水位检测开关量采用音叉开关，音叉开关选用E+H或是VEGA品牌产品</w:t>
      </w:r>
      <w:r w:rsidR="00F95D02" w:rsidRPr="00A66B91">
        <w:rPr>
          <w:rFonts w:ascii="宋体" w:eastAsia="宋体" w:hAnsi="宋体" w:cs="宋体" w:hint="eastAsia"/>
          <w:sz w:val="24"/>
          <w:szCs w:val="24"/>
        </w:rPr>
        <w:t>；连续液位测量采用雷达液位计。</w:t>
      </w:r>
    </w:p>
    <w:p w:rsidR="001C2C2B" w:rsidRDefault="00DE75DA" w:rsidP="00A66B91">
      <w:pPr>
        <w:spacing w:line="360" w:lineRule="auto"/>
        <w:ind w:firstLineChars="200" w:firstLine="480"/>
        <w:rPr>
          <w:rFonts w:ascii="宋体" w:eastAsia="宋体" w:hAnsi="宋体" w:cs="宋体"/>
          <w:sz w:val="24"/>
          <w:szCs w:val="24"/>
        </w:rPr>
      </w:pPr>
      <w:r w:rsidRPr="00A66B91">
        <w:rPr>
          <w:rFonts w:ascii="宋体" w:eastAsia="宋体" w:hAnsi="宋体" w:cs="宋体" w:hint="eastAsia"/>
          <w:sz w:val="24"/>
          <w:szCs w:val="24"/>
        </w:rPr>
        <w:t>4.4.</w:t>
      </w:r>
      <w:r w:rsidR="00F95D02" w:rsidRPr="00A66B91">
        <w:rPr>
          <w:rFonts w:ascii="宋体" w:eastAsia="宋体" w:hAnsi="宋体" w:cs="宋体" w:hint="eastAsia"/>
          <w:sz w:val="24"/>
          <w:szCs w:val="24"/>
        </w:rPr>
        <w:t>5.成套设备内投标方应考虑榆林当地气候，冬天防冻，夏天防风沙等。</w:t>
      </w:r>
    </w:p>
    <w:p w:rsidR="0038706B" w:rsidRDefault="0038706B" w:rsidP="0038706B">
      <w:pPr>
        <w:spacing w:line="360" w:lineRule="auto"/>
        <w:ind w:firstLineChars="200" w:firstLine="480"/>
        <w:rPr>
          <w:rFonts w:ascii="宋体" w:eastAsia="宋体" w:hAnsi="宋体" w:cs="宋体"/>
          <w:sz w:val="24"/>
          <w:szCs w:val="24"/>
        </w:rPr>
      </w:pPr>
      <w:r w:rsidRPr="0038706B">
        <w:rPr>
          <w:rFonts w:ascii="宋体" w:eastAsia="宋体" w:hAnsi="宋体" w:cs="宋体" w:hint="eastAsia"/>
          <w:sz w:val="24"/>
          <w:szCs w:val="24"/>
        </w:rPr>
        <w:t>4.5监控系统</w:t>
      </w:r>
    </w:p>
    <w:p w:rsidR="0038706B" w:rsidRPr="0038706B" w:rsidRDefault="0038706B" w:rsidP="0038706B">
      <w:pPr>
        <w:spacing w:line="360" w:lineRule="auto"/>
        <w:ind w:firstLineChars="200" w:firstLine="480"/>
        <w:rPr>
          <w:rFonts w:ascii="宋体" w:eastAsia="宋体" w:hAnsi="宋体" w:cs="宋体"/>
          <w:sz w:val="24"/>
          <w:szCs w:val="24"/>
        </w:rPr>
      </w:pPr>
      <w:r w:rsidRPr="0038706B">
        <w:rPr>
          <w:rFonts w:ascii="宋体" w:eastAsia="宋体" w:hAnsi="宋体" w:cs="宋体" w:hint="eastAsia"/>
          <w:sz w:val="24"/>
          <w:szCs w:val="24"/>
        </w:rPr>
        <w:t>4.5.1 监控系统摄像机采用网络高清枪机，具有红外夜视功能，分辨率不低于200万像素且具有冬季加热功能，以保证摄像机在冬季正常运行。摄像机要具有优良的防尘防水性能，能适应煤炭运输及车辆洗车台现场工作环境条件；接线箱采用工程塑料材料， 同样要具有优良的防尘防水性能。</w:t>
      </w:r>
    </w:p>
    <w:p w:rsidR="0038706B" w:rsidRPr="0038706B" w:rsidRDefault="0038706B" w:rsidP="0038706B">
      <w:pPr>
        <w:spacing w:line="360" w:lineRule="auto"/>
        <w:ind w:firstLineChars="200" w:firstLine="480"/>
        <w:rPr>
          <w:rFonts w:ascii="宋体" w:eastAsia="宋体" w:hAnsi="宋体" w:cs="宋体"/>
          <w:sz w:val="24"/>
          <w:szCs w:val="24"/>
        </w:rPr>
      </w:pPr>
      <w:r w:rsidRPr="0038706B">
        <w:rPr>
          <w:rFonts w:ascii="宋体" w:eastAsia="宋体" w:hAnsi="宋体" w:cs="宋体" w:hint="eastAsia"/>
          <w:sz w:val="24"/>
          <w:szCs w:val="24"/>
        </w:rPr>
        <w:t>4.5.2 摄像机镜头的选择应适合于洗车台车辆前后监控。</w:t>
      </w:r>
    </w:p>
    <w:p w:rsidR="0038706B" w:rsidRDefault="0038706B" w:rsidP="0038706B">
      <w:pPr>
        <w:spacing w:line="360" w:lineRule="auto"/>
        <w:ind w:firstLineChars="200" w:firstLine="480"/>
        <w:rPr>
          <w:rFonts w:ascii="宋体" w:eastAsia="宋体" w:hAnsi="宋体" w:cs="宋体"/>
          <w:sz w:val="24"/>
          <w:szCs w:val="24"/>
        </w:rPr>
      </w:pPr>
      <w:r w:rsidRPr="0038706B">
        <w:rPr>
          <w:rFonts w:ascii="宋体" w:eastAsia="宋体" w:hAnsi="宋体" w:cs="宋体" w:hint="eastAsia"/>
          <w:sz w:val="24"/>
          <w:szCs w:val="24"/>
        </w:rPr>
        <w:t>4.5.2 监控系统要接入全厂工业电视系统，视频信号在原料控制室的监控客户端可实时显示。视频信号通过汽车受煤坑的监控接线箱内的光纤进行传输，供电电源取自汽车受煤坑的监控接线箱内的供电插排。</w:t>
      </w:r>
    </w:p>
    <w:p w:rsidR="0038706B" w:rsidRPr="0038706B" w:rsidRDefault="0038706B" w:rsidP="0038706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4.5.3 监控系统所用到的所有线缆均应具有防护措施。</w:t>
      </w:r>
      <w:bookmarkStart w:id="18" w:name="_Toc504033008"/>
    </w:p>
    <w:p w:rsidR="0041153A" w:rsidRDefault="001C2C2B">
      <w:pPr>
        <w:pStyle w:val="1"/>
        <w:ind w:firstLine="482"/>
      </w:pPr>
      <w:r>
        <w:rPr>
          <w:rFonts w:hint="eastAsia"/>
        </w:rPr>
        <w:t>5</w:t>
      </w:r>
      <w:r w:rsidR="00771078">
        <w:rPr>
          <w:rFonts w:hint="eastAsia"/>
        </w:rPr>
        <w:t>供货范围</w:t>
      </w:r>
      <w:bookmarkEnd w:id="18"/>
    </w:p>
    <w:p w:rsidR="005B435C" w:rsidRPr="005B435C" w:rsidRDefault="005B435C" w:rsidP="005B435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sidRPr="005B435C">
        <w:rPr>
          <w:rFonts w:ascii="宋体" w:eastAsia="宋体" w:hAnsi="宋体" w:cs="宋体" w:hint="eastAsia"/>
          <w:sz w:val="24"/>
          <w:szCs w:val="24"/>
        </w:rPr>
        <w:t>.1</w:t>
      </w:r>
      <w:r w:rsidRPr="005B435C">
        <w:rPr>
          <w:rFonts w:ascii="宋体" w:eastAsia="宋体" w:hAnsi="宋体" w:cs="宋体"/>
          <w:sz w:val="24"/>
          <w:szCs w:val="24"/>
        </w:rPr>
        <w:t>工作范围</w:t>
      </w:r>
    </w:p>
    <w:p w:rsidR="005B435C" w:rsidRPr="005B435C" w:rsidRDefault="005B435C" w:rsidP="005B435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投标方</w:t>
      </w:r>
      <w:r w:rsidRPr="005B435C">
        <w:rPr>
          <w:rFonts w:ascii="宋体" w:eastAsia="宋体" w:hAnsi="宋体" w:cs="宋体"/>
          <w:sz w:val="24"/>
          <w:szCs w:val="24"/>
        </w:rPr>
        <w:t>的工作范围包括但不限于：供应范围内的设计和制造文件、设备制造、材料和设备的采购、供应货物在工厂的测试和检验、工厂装配、表面处理和油漆（内部和外部）、包装和运输、现场服务、培训等。</w:t>
      </w:r>
    </w:p>
    <w:p w:rsidR="005B435C" w:rsidRPr="005B435C" w:rsidRDefault="005B435C" w:rsidP="005B435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sidRPr="005B435C">
        <w:rPr>
          <w:rFonts w:ascii="宋体" w:eastAsia="宋体" w:hAnsi="宋体" w:cs="宋体"/>
          <w:sz w:val="24"/>
          <w:szCs w:val="24"/>
        </w:rPr>
        <w:t>.2 供货范围</w:t>
      </w:r>
      <w:r>
        <w:rPr>
          <w:rFonts w:ascii="宋体" w:eastAsia="宋体" w:hAnsi="宋体" w:cs="宋体" w:hint="eastAsia"/>
          <w:sz w:val="24"/>
          <w:szCs w:val="24"/>
        </w:rPr>
        <w:t>投标方</w:t>
      </w:r>
      <w:r w:rsidRPr="005B435C">
        <w:rPr>
          <w:rFonts w:ascii="宋体" w:eastAsia="宋体" w:hAnsi="宋体" w:cs="宋体"/>
          <w:sz w:val="24"/>
          <w:szCs w:val="24"/>
        </w:rPr>
        <w:t>须提供技术规格书和数据表中所列的设备，包括但不限于：设备及附件、</w:t>
      </w:r>
      <w:r>
        <w:rPr>
          <w:rFonts w:ascii="宋体" w:eastAsia="宋体" w:hAnsi="宋体" w:cs="宋体" w:hint="eastAsia"/>
          <w:sz w:val="24"/>
          <w:szCs w:val="24"/>
        </w:rPr>
        <w:t>指导</w:t>
      </w:r>
      <w:r w:rsidRPr="005B435C">
        <w:rPr>
          <w:rFonts w:ascii="宋体" w:eastAsia="宋体" w:hAnsi="宋体" w:cs="宋体"/>
          <w:sz w:val="24"/>
          <w:szCs w:val="24"/>
        </w:rPr>
        <w:t>安装和（试）开车用备品备件、关键备件、2 年生产操作用备品备件、特殊工具（安装与检维修使用或校准与试验使用）、首次润滑油或润滑脂的加入、成套控制系统及系统内部接线。本次招标</w:t>
      </w:r>
      <w:r w:rsidRPr="005B435C">
        <w:rPr>
          <w:rFonts w:ascii="宋体" w:eastAsia="宋体" w:hAnsi="宋体" w:cs="宋体" w:hint="eastAsia"/>
          <w:sz w:val="24"/>
          <w:szCs w:val="24"/>
        </w:rPr>
        <w:t>全自动工程洗车台</w:t>
      </w:r>
      <w:r w:rsidRPr="005B435C">
        <w:rPr>
          <w:rFonts w:ascii="宋体" w:eastAsia="宋体" w:hAnsi="宋体" w:cs="宋体"/>
          <w:sz w:val="24"/>
          <w:szCs w:val="24"/>
        </w:rPr>
        <w:t>及其配套设备，</w:t>
      </w:r>
      <w:r>
        <w:rPr>
          <w:rFonts w:ascii="宋体" w:eastAsia="宋体" w:hAnsi="宋体" w:cs="宋体" w:hint="eastAsia"/>
          <w:sz w:val="24"/>
          <w:szCs w:val="24"/>
        </w:rPr>
        <w:t>招标方</w:t>
      </w:r>
      <w:r w:rsidRPr="005B435C">
        <w:rPr>
          <w:rFonts w:ascii="宋体" w:eastAsia="宋体" w:hAnsi="宋体" w:cs="宋体"/>
          <w:sz w:val="24"/>
          <w:szCs w:val="24"/>
        </w:rPr>
        <w:t>只负责土建基础，土建基础之上的</w:t>
      </w:r>
      <w:r>
        <w:rPr>
          <w:rFonts w:ascii="宋体" w:eastAsia="宋体" w:hAnsi="宋体" w:cs="宋体" w:hint="eastAsia"/>
          <w:sz w:val="24"/>
          <w:szCs w:val="24"/>
        </w:rPr>
        <w:t>设备等</w:t>
      </w:r>
      <w:r w:rsidRPr="005B435C">
        <w:rPr>
          <w:rFonts w:ascii="宋体" w:eastAsia="宋体" w:hAnsi="宋体" w:cs="宋体"/>
          <w:sz w:val="24"/>
          <w:szCs w:val="24"/>
        </w:rPr>
        <w:t>全部属于</w:t>
      </w:r>
      <w:r>
        <w:rPr>
          <w:rFonts w:ascii="宋体" w:eastAsia="宋体" w:hAnsi="宋体" w:cs="宋体" w:hint="eastAsia"/>
          <w:sz w:val="24"/>
          <w:szCs w:val="24"/>
        </w:rPr>
        <w:t>投标方</w:t>
      </w:r>
      <w:r w:rsidRPr="005B435C">
        <w:rPr>
          <w:rFonts w:ascii="宋体" w:eastAsia="宋体" w:hAnsi="宋体" w:cs="宋体"/>
          <w:sz w:val="24"/>
          <w:szCs w:val="24"/>
        </w:rPr>
        <w:t>供货</w:t>
      </w:r>
    </w:p>
    <w:p w:rsidR="005B435C" w:rsidRPr="005B435C" w:rsidRDefault="005B435C" w:rsidP="005B435C">
      <w:pPr>
        <w:spacing w:line="360" w:lineRule="auto"/>
        <w:rPr>
          <w:rFonts w:ascii="宋体" w:eastAsia="宋体" w:hAnsi="宋体" w:cs="宋体"/>
          <w:sz w:val="24"/>
          <w:szCs w:val="24"/>
        </w:rPr>
      </w:pPr>
      <w:r w:rsidRPr="005B435C">
        <w:rPr>
          <w:rFonts w:ascii="宋体" w:eastAsia="宋体" w:hAnsi="宋体" w:cs="宋体"/>
          <w:sz w:val="24"/>
          <w:szCs w:val="24"/>
        </w:rPr>
        <w:lastRenderedPageBreak/>
        <w:t>范围。</w:t>
      </w:r>
    </w:p>
    <w:p w:rsidR="0041153A" w:rsidRPr="005B435C" w:rsidRDefault="005B435C" w:rsidP="005B435C">
      <w:pPr>
        <w:pStyle w:val="11"/>
        <w:spacing w:line="360" w:lineRule="auto"/>
        <w:ind w:firstLineChars="200" w:firstLine="480"/>
        <w:rPr>
          <w:rFonts w:ascii="宋体" w:eastAsia="宋体" w:hAnsi="宋体" w:cs="宋体"/>
          <w:kern w:val="2"/>
          <w:sz w:val="24"/>
          <w:szCs w:val="24"/>
        </w:rPr>
      </w:pPr>
      <w:r>
        <w:rPr>
          <w:rFonts w:ascii="宋体" w:eastAsia="宋体" w:hAnsi="宋体" w:cs="宋体" w:hint="eastAsia"/>
          <w:kern w:val="2"/>
          <w:sz w:val="24"/>
          <w:szCs w:val="24"/>
        </w:rPr>
        <w:t>5</w:t>
      </w:r>
      <w:r w:rsidRPr="005B435C">
        <w:rPr>
          <w:rFonts w:ascii="宋体" w:eastAsia="宋体" w:hAnsi="宋体" w:cs="宋体" w:hint="eastAsia"/>
          <w:kern w:val="2"/>
          <w:sz w:val="24"/>
          <w:szCs w:val="24"/>
        </w:rPr>
        <w:t>.3</w:t>
      </w:r>
      <w:r w:rsidR="00771078" w:rsidRPr="005B435C">
        <w:rPr>
          <w:rFonts w:ascii="宋体" w:eastAsia="宋体" w:hAnsi="宋体" w:cs="宋体" w:hint="eastAsia"/>
          <w:kern w:val="2"/>
          <w:sz w:val="24"/>
          <w:szCs w:val="24"/>
        </w:rPr>
        <w:t>详细设备列入下表：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226"/>
        <w:gridCol w:w="1418"/>
        <w:gridCol w:w="893"/>
        <w:gridCol w:w="820"/>
        <w:gridCol w:w="1373"/>
        <w:gridCol w:w="1027"/>
      </w:tblGrid>
      <w:tr w:rsidR="0041153A">
        <w:trPr>
          <w:tblHeader/>
          <w:jc w:val="center"/>
        </w:trPr>
        <w:tc>
          <w:tcPr>
            <w:tcW w:w="859"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序号</w:t>
            </w:r>
          </w:p>
        </w:tc>
        <w:tc>
          <w:tcPr>
            <w:tcW w:w="2226"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规格和型号</w:t>
            </w:r>
          </w:p>
        </w:tc>
        <w:tc>
          <w:tcPr>
            <w:tcW w:w="893"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单位</w:t>
            </w:r>
          </w:p>
        </w:tc>
        <w:tc>
          <w:tcPr>
            <w:tcW w:w="820"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数量</w:t>
            </w:r>
          </w:p>
        </w:tc>
        <w:tc>
          <w:tcPr>
            <w:tcW w:w="1373"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生产厂家</w:t>
            </w:r>
          </w:p>
        </w:tc>
        <w:tc>
          <w:tcPr>
            <w:tcW w:w="1027"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hint="eastAsia"/>
              </w:rPr>
              <w:t>备注</w:t>
            </w:r>
          </w:p>
        </w:tc>
      </w:tr>
      <w:tr w:rsidR="0041153A">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rPr>
              <w:t>1</w:t>
            </w:r>
          </w:p>
        </w:tc>
        <w:tc>
          <w:tcPr>
            <w:tcW w:w="2226"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89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820"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37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027"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r>
      <w:tr w:rsidR="0041153A">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rPr>
              <w:t>2</w:t>
            </w:r>
          </w:p>
        </w:tc>
        <w:tc>
          <w:tcPr>
            <w:tcW w:w="2226"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89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820"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37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027"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r>
      <w:tr w:rsidR="0041153A">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spacing w:line="400" w:lineRule="exact"/>
              <w:jc w:val="center"/>
              <w:rPr>
                <w:rFonts w:hAnsi="宋体"/>
              </w:rPr>
            </w:pPr>
            <w:r>
              <w:rPr>
                <w:rFonts w:hAnsi="宋体"/>
              </w:rPr>
              <w:t>3</w:t>
            </w:r>
          </w:p>
        </w:tc>
        <w:tc>
          <w:tcPr>
            <w:tcW w:w="2226"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89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820"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37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c>
          <w:tcPr>
            <w:tcW w:w="1027"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spacing w:line="400" w:lineRule="exact"/>
              <w:jc w:val="center"/>
              <w:rPr>
                <w:rFonts w:hAnsi="宋体"/>
              </w:rPr>
            </w:pPr>
          </w:p>
        </w:tc>
      </w:tr>
    </w:tbl>
    <w:p w:rsidR="0041153A" w:rsidRDefault="0041153A">
      <w:pPr>
        <w:rPr>
          <w:rFonts w:hAnsi="宋体"/>
          <w:spacing w:val="5"/>
          <w:szCs w:val="24"/>
        </w:rPr>
      </w:pPr>
    </w:p>
    <w:p w:rsidR="0041153A" w:rsidRPr="005B435C" w:rsidRDefault="005B435C" w:rsidP="005B435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sidRPr="005B435C">
        <w:rPr>
          <w:rFonts w:ascii="宋体" w:eastAsia="宋体" w:hAnsi="宋体" w:cs="宋体" w:hint="eastAsia"/>
          <w:sz w:val="24"/>
          <w:szCs w:val="24"/>
        </w:rPr>
        <w:t>.4</w:t>
      </w:r>
      <w:r w:rsidR="00771078" w:rsidRPr="005B435C">
        <w:rPr>
          <w:rFonts w:ascii="宋体" w:eastAsia="宋体" w:hAnsi="宋体" w:cs="宋体" w:hint="eastAsia"/>
          <w:sz w:val="24"/>
          <w:szCs w:val="24"/>
        </w:rPr>
        <w:t>备品备件</w:t>
      </w:r>
    </w:p>
    <w:tbl>
      <w:tblPr>
        <w:tblW w:w="86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1137"/>
        <w:gridCol w:w="1328"/>
        <w:gridCol w:w="1711"/>
        <w:gridCol w:w="728"/>
        <w:gridCol w:w="728"/>
        <w:gridCol w:w="1282"/>
        <w:gridCol w:w="1735"/>
      </w:tblGrid>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序号</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名称</w:t>
            </w: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规格和型号</w:t>
            </w: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单位</w:t>
            </w: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数量</w:t>
            </w: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生产厂家</w:t>
            </w: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备注</w:t>
            </w:r>
          </w:p>
        </w:tc>
      </w:tr>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rPr>
              <w:t>1</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r>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rPr>
              <w:t>2</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r>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rPr>
              <w:t>3</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r>
    </w:tbl>
    <w:p w:rsidR="0041153A" w:rsidRDefault="0041153A">
      <w:pPr>
        <w:adjustRightInd w:val="0"/>
        <w:snapToGrid w:val="0"/>
        <w:rPr>
          <w:rFonts w:hAnsi="宋体"/>
        </w:rPr>
      </w:pPr>
    </w:p>
    <w:p w:rsidR="0041153A" w:rsidRPr="005B435C" w:rsidRDefault="005B435C" w:rsidP="005B435C">
      <w:pPr>
        <w:spacing w:line="360" w:lineRule="auto"/>
        <w:ind w:firstLineChars="200" w:firstLine="480"/>
        <w:rPr>
          <w:rFonts w:ascii="宋体" w:eastAsia="宋体" w:hAnsi="宋体" w:cs="宋体"/>
          <w:sz w:val="24"/>
          <w:szCs w:val="24"/>
        </w:rPr>
      </w:pPr>
      <w:bookmarkStart w:id="19" w:name="_Toc18232188"/>
      <w:bookmarkStart w:id="20" w:name="_Toc3532469"/>
      <w:bookmarkStart w:id="21" w:name="_Toc18305841"/>
      <w:bookmarkStart w:id="22" w:name="_Toc44303796"/>
      <w:bookmarkStart w:id="23" w:name="_Toc3529255"/>
      <w:bookmarkStart w:id="24" w:name="_Toc3532223"/>
      <w:bookmarkStart w:id="25" w:name="_Toc18232264"/>
      <w:bookmarkStart w:id="26" w:name="_Toc18232451"/>
      <w:bookmarkStart w:id="27" w:name="_Toc3529083"/>
      <w:bookmarkStart w:id="28" w:name="_Toc232541291"/>
      <w:r>
        <w:rPr>
          <w:rFonts w:ascii="宋体" w:eastAsia="宋体" w:hAnsi="宋体" w:cs="宋体" w:hint="eastAsia"/>
          <w:sz w:val="24"/>
          <w:szCs w:val="24"/>
        </w:rPr>
        <w:t xml:space="preserve">5.5 </w:t>
      </w:r>
      <w:r w:rsidR="00771078" w:rsidRPr="005B435C">
        <w:rPr>
          <w:rFonts w:ascii="宋体" w:eastAsia="宋体" w:hAnsi="宋体" w:cs="宋体" w:hint="eastAsia"/>
          <w:sz w:val="24"/>
          <w:szCs w:val="24"/>
        </w:rPr>
        <w:t>专用工具</w:t>
      </w:r>
    </w:p>
    <w:tbl>
      <w:tblPr>
        <w:tblW w:w="86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tblPr>
      <w:tblGrid>
        <w:gridCol w:w="1137"/>
        <w:gridCol w:w="1328"/>
        <w:gridCol w:w="1711"/>
        <w:gridCol w:w="728"/>
        <w:gridCol w:w="728"/>
        <w:gridCol w:w="1282"/>
        <w:gridCol w:w="1735"/>
      </w:tblGrid>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序号</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名称</w:t>
            </w: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规格和型号</w:t>
            </w: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单位</w:t>
            </w: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数量</w:t>
            </w: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生产厂家</w:t>
            </w: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hint="eastAsia"/>
              </w:rPr>
              <w:t>备注</w:t>
            </w:r>
          </w:p>
        </w:tc>
      </w:tr>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rPr>
              <w:t>1</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r>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rPr>
              <w:t>2</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r>
      <w:tr w:rsidR="0041153A">
        <w:tc>
          <w:tcPr>
            <w:tcW w:w="1137" w:type="dxa"/>
            <w:tcBorders>
              <w:top w:val="single" w:sz="2" w:space="0" w:color="000000"/>
              <w:left w:val="single" w:sz="2" w:space="0" w:color="000000"/>
              <w:bottom w:val="single" w:sz="2" w:space="0" w:color="000000"/>
              <w:right w:val="single" w:sz="2" w:space="0" w:color="000000"/>
            </w:tcBorders>
            <w:vAlign w:val="center"/>
          </w:tcPr>
          <w:p w:rsidR="0041153A" w:rsidRDefault="00771078">
            <w:pPr>
              <w:jc w:val="center"/>
              <w:rPr>
                <w:rFonts w:hAnsi="宋体"/>
              </w:rPr>
            </w:pPr>
            <w:r>
              <w:rPr>
                <w:rFonts w:hAnsi="宋体"/>
              </w:rPr>
              <w:t>3</w:t>
            </w:r>
          </w:p>
        </w:tc>
        <w:tc>
          <w:tcPr>
            <w:tcW w:w="13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11"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282"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c>
          <w:tcPr>
            <w:tcW w:w="1735" w:type="dxa"/>
            <w:tcBorders>
              <w:top w:val="single" w:sz="2" w:space="0" w:color="000000"/>
              <w:left w:val="single" w:sz="2" w:space="0" w:color="000000"/>
              <w:bottom w:val="single" w:sz="2" w:space="0" w:color="000000"/>
              <w:right w:val="single" w:sz="2" w:space="0" w:color="000000"/>
            </w:tcBorders>
            <w:vAlign w:val="center"/>
          </w:tcPr>
          <w:p w:rsidR="0041153A" w:rsidRDefault="0041153A">
            <w:pPr>
              <w:jc w:val="center"/>
              <w:rPr>
                <w:rFonts w:hAnsi="宋体"/>
              </w:rPr>
            </w:pPr>
          </w:p>
        </w:tc>
      </w:tr>
    </w:tbl>
    <w:p w:rsidR="0041153A" w:rsidRDefault="0041153A">
      <w:pPr>
        <w:adjustRightInd w:val="0"/>
        <w:snapToGrid w:val="0"/>
        <w:rPr>
          <w:rFonts w:hAnsi="宋体"/>
          <w:bCs/>
        </w:rPr>
      </w:pPr>
    </w:p>
    <w:p w:rsidR="0041153A" w:rsidRPr="005B435C" w:rsidRDefault="005B435C" w:rsidP="005B435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5.6</w:t>
      </w:r>
      <w:r w:rsidR="00771078" w:rsidRPr="005B435C">
        <w:rPr>
          <w:rFonts w:ascii="宋体" w:eastAsia="宋体" w:hAnsi="宋体" w:cs="宋体" w:hint="eastAsia"/>
          <w:sz w:val="24"/>
          <w:szCs w:val="24"/>
        </w:rPr>
        <w:t>进口件清单</w:t>
      </w:r>
    </w:p>
    <w:p w:rsidR="0041153A" w:rsidRDefault="00771078" w:rsidP="002617CF">
      <w:pPr>
        <w:adjustRightInd w:val="0"/>
        <w:snapToGrid w:val="0"/>
        <w:ind w:firstLineChars="50" w:firstLine="105"/>
        <w:jc w:val="center"/>
        <w:rPr>
          <w:rFonts w:hAnsi="宋体"/>
        </w:rPr>
      </w:pPr>
      <w:r>
        <w:rPr>
          <w:rFonts w:hAnsi="宋体" w:hint="eastAsia"/>
          <w:bCs/>
        </w:rPr>
        <w:t>进口部件汇总表</w:t>
      </w:r>
      <w:r>
        <w:rPr>
          <w:rFonts w:hAnsi="宋体" w:hint="eastAsia"/>
        </w:rPr>
        <w:t>（格式）</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963"/>
        <w:gridCol w:w="1737"/>
        <w:gridCol w:w="912"/>
        <w:gridCol w:w="1084"/>
        <w:gridCol w:w="1632"/>
        <w:gridCol w:w="1322"/>
      </w:tblGrid>
      <w:tr w:rsidR="0041153A">
        <w:tc>
          <w:tcPr>
            <w:tcW w:w="966"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序号</w:t>
            </w:r>
          </w:p>
        </w:tc>
        <w:tc>
          <w:tcPr>
            <w:tcW w:w="963"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名称</w:t>
            </w:r>
          </w:p>
        </w:tc>
        <w:tc>
          <w:tcPr>
            <w:tcW w:w="1737"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规格型号</w:t>
            </w:r>
          </w:p>
        </w:tc>
        <w:tc>
          <w:tcPr>
            <w:tcW w:w="912"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单位</w:t>
            </w:r>
          </w:p>
        </w:tc>
        <w:tc>
          <w:tcPr>
            <w:tcW w:w="1084"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数量</w:t>
            </w:r>
          </w:p>
        </w:tc>
        <w:tc>
          <w:tcPr>
            <w:tcW w:w="1632"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生产厂家</w:t>
            </w:r>
          </w:p>
        </w:tc>
        <w:tc>
          <w:tcPr>
            <w:tcW w:w="1322" w:type="dxa"/>
            <w:tcBorders>
              <w:top w:val="single" w:sz="4" w:space="0" w:color="auto"/>
              <w:left w:val="single" w:sz="4" w:space="0" w:color="auto"/>
              <w:bottom w:val="single" w:sz="4" w:space="0" w:color="auto"/>
              <w:right w:val="single" w:sz="4" w:space="0" w:color="auto"/>
            </w:tcBorders>
            <w:vAlign w:val="center"/>
          </w:tcPr>
          <w:p w:rsidR="0041153A" w:rsidRDefault="00771078">
            <w:pPr>
              <w:adjustRightInd w:val="0"/>
              <w:snapToGrid w:val="0"/>
              <w:jc w:val="center"/>
              <w:rPr>
                <w:rFonts w:hAnsi="宋体"/>
              </w:rPr>
            </w:pPr>
            <w:r>
              <w:rPr>
                <w:rFonts w:hAnsi="宋体" w:hint="eastAsia"/>
              </w:rPr>
              <w:t>备注</w:t>
            </w:r>
          </w:p>
        </w:tc>
      </w:tr>
      <w:tr w:rsidR="0041153A">
        <w:tc>
          <w:tcPr>
            <w:tcW w:w="966"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96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737"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912"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084"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632"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322"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r>
      <w:tr w:rsidR="0041153A">
        <w:tc>
          <w:tcPr>
            <w:tcW w:w="966"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963"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737"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912"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084"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632"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c>
          <w:tcPr>
            <w:tcW w:w="1322" w:type="dxa"/>
            <w:tcBorders>
              <w:top w:val="single" w:sz="4" w:space="0" w:color="auto"/>
              <w:left w:val="single" w:sz="4" w:space="0" w:color="auto"/>
              <w:bottom w:val="single" w:sz="4" w:space="0" w:color="auto"/>
              <w:right w:val="single" w:sz="4" w:space="0" w:color="auto"/>
            </w:tcBorders>
            <w:vAlign w:val="center"/>
          </w:tcPr>
          <w:p w:rsidR="0041153A" w:rsidRDefault="0041153A">
            <w:pPr>
              <w:adjustRightInd w:val="0"/>
              <w:snapToGrid w:val="0"/>
              <w:jc w:val="center"/>
              <w:rPr>
                <w:rFonts w:hAnsi="宋体"/>
              </w:rPr>
            </w:pPr>
          </w:p>
        </w:tc>
      </w:tr>
      <w:bookmarkEnd w:id="19"/>
      <w:bookmarkEnd w:id="20"/>
      <w:bookmarkEnd w:id="21"/>
      <w:bookmarkEnd w:id="22"/>
      <w:bookmarkEnd w:id="23"/>
      <w:bookmarkEnd w:id="24"/>
      <w:bookmarkEnd w:id="25"/>
      <w:bookmarkEnd w:id="26"/>
      <w:bookmarkEnd w:id="27"/>
      <w:bookmarkEnd w:id="28"/>
    </w:tbl>
    <w:p w:rsidR="0041153A" w:rsidRDefault="0041153A">
      <w:pPr>
        <w:adjustRightInd w:val="0"/>
        <w:snapToGrid w:val="0"/>
        <w:rPr>
          <w:rFonts w:hAnsi="宋体"/>
        </w:rPr>
      </w:pPr>
    </w:p>
    <w:p w:rsidR="0041153A" w:rsidRPr="005B435C" w:rsidRDefault="005B435C" w:rsidP="005B435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5.7</w:t>
      </w:r>
      <w:r w:rsidR="00771078" w:rsidRPr="005B435C">
        <w:rPr>
          <w:rFonts w:ascii="宋体" w:eastAsia="宋体" w:hAnsi="宋体" w:cs="宋体" w:hint="eastAsia"/>
          <w:sz w:val="24"/>
          <w:szCs w:val="24"/>
        </w:rPr>
        <w:t>技术差异表</w:t>
      </w:r>
    </w:p>
    <w:tbl>
      <w:tblPr>
        <w:tblW w:w="8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244"/>
        <w:gridCol w:w="1245"/>
        <w:gridCol w:w="2361"/>
        <w:gridCol w:w="1245"/>
        <w:gridCol w:w="2361"/>
      </w:tblGrid>
      <w:tr w:rsidR="0041153A">
        <w:trPr>
          <w:jc w:val="center"/>
        </w:trPr>
        <w:tc>
          <w:tcPr>
            <w:tcW w:w="1244" w:type="dxa"/>
            <w:vMerge w:val="restart"/>
            <w:tcBorders>
              <w:top w:val="single" w:sz="6" w:space="0" w:color="auto"/>
              <w:left w:val="single" w:sz="6" w:space="0" w:color="auto"/>
              <w:bottom w:val="single" w:sz="6" w:space="0" w:color="auto"/>
              <w:right w:val="single" w:sz="4" w:space="0" w:color="auto"/>
            </w:tcBorders>
            <w:vAlign w:val="center"/>
          </w:tcPr>
          <w:p w:rsidR="0041153A" w:rsidRDefault="00771078">
            <w:pPr>
              <w:spacing w:line="480" w:lineRule="exact"/>
              <w:jc w:val="center"/>
            </w:pPr>
            <w:r>
              <w:rPr>
                <w:rFonts w:hint="eastAsia"/>
              </w:rPr>
              <w:t>序号</w:t>
            </w:r>
          </w:p>
        </w:tc>
        <w:tc>
          <w:tcPr>
            <w:tcW w:w="3606" w:type="dxa"/>
            <w:gridSpan w:val="2"/>
            <w:tcBorders>
              <w:top w:val="single" w:sz="6" w:space="0" w:color="auto"/>
              <w:left w:val="single" w:sz="4" w:space="0" w:color="auto"/>
              <w:bottom w:val="single" w:sz="6" w:space="0" w:color="auto"/>
              <w:right w:val="single" w:sz="4" w:space="0" w:color="auto"/>
            </w:tcBorders>
            <w:vAlign w:val="center"/>
          </w:tcPr>
          <w:p w:rsidR="0041153A" w:rsidRDefault="00771078">
            <w:pPr>
              <w:spacing w:line="480" w:lineRule="exact"/>
              <w:jc w:val="center"/>
            </w:pPr>
            <w:r>
              <w:rPr>
                <w:rFonts w:hint="eastAsia"/>
              </w:rPr>
              <w:t>招标文件</w:t>
            </w:r>
          </w:p>
        </w:tc>
        <w:tc>
          <w:tcPr>
            <w:tcW w:w="3606" w:type="dxa"/>
            <w:gridSpan w:val="2"/>
            <w:tcBorders>
              <w:top w:val="single" w:sz="6" w:space="0" w:color="auto"/>
              <w:left w:val="single" w:sz="4" w:space="0" w:color="auto"/>
              <w:bottom w:val="single" w:sz="6" w:space="0" w:color="auto"/>
              <w:right w:val="single" w:sz="6" w:space="0" w:color="auto"/>
            </w:tcBorders>
            <w:vAlign w:val="center"/>
          </w:tcPr>
          <w:p w:rsidR="0041153A" w:rsidRDefault="00771078">
            <w:pPr>
              <w:spacing w:line="480" w:lineRule="exact"/>
              <w:jc w:val="center"/>
            </w:pPr>
            <w:r>
              <w:rPr>
                <w:rFonts w:hint="eastAsia"/>
              </w:rPr>
              <w:t>投标文件</w:t>
            </w:r>
          </w:p>
        </w:tc>
      </w:tr>
      <w:tr w:rsidR="0041153A">
        <w:trPr>
          <w:jc w:val="center"/>
        </w:trPr>
        <w:tc>
          <w:tcPr>
            <w:tcW w:w="1244" w:type="dxa"/>
            <w:vMerge/>
            <w:tcBorders>
              <w:top w:val="single" w:sz="6" w:space="0" w:color="auto"/>
              <w:left w:val="single" w:sz="6" w:space="0" w:color="auto"/>
              <w:bottom w:val="single" w:sz="6" w:space="0" w:color="auto"/>
              <w:right w:val="single" w:sz="4" w:space="0" w:color="auto"/>
            </w:tcBorders>
            <w:vAlign w:val="center"/>
          </w:tcPr>
          <w:p w:rsidR="0041153A" w:rsidRDefault="0041153A">
            <w:pPr>
              <w:spacing w:line="480" w:lineRule="exact"/>
              <w:jc w:val="center"/>
            </w:pPr>
          </w:p>
        </w:tc>
        <w:tc>
          <w:tcPr>
            <w:tcW w:w="1245" w:type="dxa"/>
            <w:tcBorders>
              <w:top w:val="single" w:sz="6" w:space="0" w:color="auto"/>
              <w:left w:val="single" w:sz="4" w:space="0" w:color="auto"/>
              <w:bottom w:val="single" w:sz="6" w:space="0" w:color="auto"/>
              <w:right w:val="single" w:sz="6" w:space="0" w:color="auto"/>
            </w:tcBorders>
            <w:vAlign w:val="center"/>
          </w:tcPr>
          <w:p w:rsidR="0041153A" w:rsidRDefault="00771078">
            <w:pPr>
              <w:spacing w:line="480" w:lineRule="exact"/>
              <w:jc w:val="center"/>
            </w:pPr>
            <w:r>
              <w:rPr>
                <w:rFonts w:hint="eastAsia"/>
              </w:rPr>
              <w:t>条目</w:t>
            </w: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771078">
            <w:pPr>
              <w:spacing w:line="480" w:lineRule="exact"/>
              <w:jc w:val="center"/>
            </w:pPr>
            <w:r>
              <w:rPr>
                <w:rFonts w:hint="eastAsia"/>
              </w:rPr>
              <w:t>简要内容</w:t>
            </w: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771078">
            <w:pPr>
              <w:spacing w:line="480" w:lineRule="exact"/>
              <w:jc w:val="center"/>
            </w:pPr>
            <w:r>
              <w:rPr>
                <w:rFonts w:hint="eastAsia"/>
              </w:rPr>
              <w:t>条目</w:t>
            </w: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771078">
            <w:pPr>
              <w:spacing w:line="480" w:lineRule="exact"/>
              <w:jc w:val="center"/>
            </w:pPr>
            <w:r>
              <w:rPr>
                <w:rFonts w:hint="eastAsia"/>
              </w:rPr>
              <w:t>简要内容</w:t>
            </w:r>
          </w:p>
        </w:tc>
      </w:tr>
      <w:tr w:rsidR="0041153A">
        <w:trPr>
          <w:jc w:val="center"/>
        </w:trPr>
        <w:tc>
          <w:tcPr>
            <w:tcW w:w="1244" w:type="dxa"/>
            <w:tcBorders>
              <w:top w:val="single" w:sz="6" w:space="0" w:color="auto"/>
              <w:left w:val="single" w:sz="6" w:space="0" w:color="auto"/>
              <w:bottom w:val="single" w:sz="6" w:space="0" w:color="auto"/>
              <w:right w:val="single" w:sz="4" w:space="0" w:color="auto"/>
            </w:tcBorders>
            <w:vAlign w:val="center"/>
          </w:tcPr>
          <w:p w:rsidR="0041153A" w:rsidRDefault="0041153A">
            <w:pPr>
              <w:spacing w:line="480" w:lineRule="exact"/>
              <w:jc w:val="center"/>
            </w:pPr>
          </w:p>
        </w:tc>
        <w:tc>
          <w:tcPr>
            <w:tcW w:w="1245" w:type="dxa"/>
            <w:tcBorders>
              <w:top w:val="single" w:sz="6" w:space="0" w:color="auto"/>
              <w:left w:val="single" w:sz="4"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r w:rsidR="0041153A">
        <w:trPr>
          <w:jc w:val="center"/>
        </w:trPr>
        <w:tc>
          <w:tcPr>
            <w:tcW w:w="1244"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r w:rsidR="0041153A">
        <w:trPr>
          <w:jc w:val="center"/>
        </w:trPr>
        <w:tc>
          <w:tcPr>
            <w:tcW w:w="1244"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r w:rsidR="0041153A">
        <w:trPr>
          <w:jc w:val="center"/>
        </w:trPr>
        <w:tc>
          <w:tcPr>
            <w:tcW w:w="1244"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r w:rsidR="0041153A">
        <w:trPr>
          <w:jc w:val="center"/>
        </w:trPr>
        <w:tc>
          <w:tcPr>
            <w:tcW w:w="1244"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r w:rsidR="0041153A">
        <w:trPr>
          <w:jc w:val="center"/>
        </w:trPr>
        <w:tc>
          <w:tcPr>
            <w:tcW w:w="1244"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r w:rsidR="0041153A">
        <w:trPr>
          <w:jc w:val="center"/>
        </w:trPr>
        <w:tc>
          <w:tcPr>
            <w:tcW w:w="1244"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1245"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c>
          <w:tcPr>
            <w:tcW w:w="2361" w:type="dxa"/>
            <w:tcBorders>
              <w:top w:val="single" w:sz="6" w:space="0" w:color="auto"/>
              <w:left w:val="single" w:sz="6" w:space="0" w:color="auto"/>
              <w:bottom w:val="single" w:sz="6" w:space="0" w:color="auto"/>
              <w:right w:val="single" w:sz="6" w:space="0" w:color="auto"/>
            </w:tcBorders>
            <w:vAlign w:val="center"/>
          </w:tcPr>
          <w:p w:rsidR="0041153A" w:rsidRDefault="0041153A">
            <w:pPr>
              <w:spacing w:line="480" w:lineRule="exact"/>
              <w:jc w:val="center"/>
            </w:pPr>
          </w:p>
        </w:tc>
      </w:tr>
    </w:tbl>
    <w:p w:rsidR="0041153A" w:rsidRDefault="001C2C2B" w:rsidP="001C4638">
      <w:pPr>
        <w:pStyle w:val="1"/>
        <w:ind w:firstLineChars="181" w:firstLine="436"/>
      </w:pPr>
      <w:bookmarkStart w:id="29" w:name="_Toc504033009"/>
      <w:r>
        <w:rPr>
          <w:rFonts w:hint="eastAsia"/>
        </w:rPr>
        <w:lastRenderedPageBreak/>
        <w:t>6</w:t>
      </w:r>
      <w:r w:rsidR="00771078">
        <w:rPr>
          <w:rFonts w:hint="eastAsia"/>
        </w:rPr>
        <w:t>供货验货、安装调试、系统验收</w:t>
      </w:r>
      <w:bookmarkEnd w:id="29"/>
    </w:p>
    <w:p w:rsidR="0041153A" w:rsidRPr="001C2C2B" w:rsidRDefault="001C2C2B" w:rsidP="00605839">
      <w:pPr>
        <w:spacing w:line="360" w:lineRule="auto"/>
        <w:ind w:firstLineChars="200" w:firstLine="480"/>
        <w:rPr>
          <w:rFonts w:ascii="宋体" w:eastAsia="宋体" w:hAnsi="宋体" w:cs="宋体"/>
          <w:sz w:val="24"/>
          <w:szCs w:val="24"/>
        </w:rPr>
      </w:pPr>
      <w:r w:rsidRPr="001C2C2B">
        <w:rPr>
          <w:rFonts w:ascii="宋体" w:eastAsia="宋体" w:hAnsi="宋体" w:cs="宋体" w:hint="eastAsia"/>
          <w:sz w:val="24"/>
          <w:szCs w:val="24"/>
        </w:rPr>
        <w:t xml:space="preserve">6.1 </w:t>
      </w:r>
      <w:r w:rsidR="00771078" w:rsidRPr="001C2C2B">
        <w:rPr>
          <w:rFonts w:ascii="宋体" w:eastAsia="宋体" w:hAnsi="宋体" w:cs="宋体" w:hint="eastAsia"/>
          <w:sz w:val="24"/>
          <w:szCs w:val="24"/>
        </w:rPr>
        <w:t>供货验货</w:t>
      </w:r>
    </w:p>
    <w:p w:rsidR="0041153A" w:rsidRDefault="00771078" w:rsidP="006850E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w:t>
      </w:r>
      <w:r w:rsidR="00E9541A">
        <w:rPr>
          <w:rFonts w:ascii="宋体" w:eastAsia="宋体" w:hAnsi="宋体" w:cs="宋体" w:hint="eastAsia"/>
          <w:sz w:val="24"/>
          <w:szCs w:val="24"/>
        </w:rPr>
        <w:t>方</w:t>
      </w:r>
      <w:r>
        <w:rPr>
          <w:rFonts w:ascii="宋体" w:eastAsia="宋体" w:hAnsi="宋体" w:cs="宋体" w:hint="eastAsia"/>
          <w:sz w:val="24"/>
          <w:szCs w:val="24"/>
        </w:rPr>
        <w:t>应在合同签订后</w:t>
      </w:r>
      <w:r w:rsidR="00E9541A">
        <w:rPr>
          <w:rFonts w:ascii="宋体" w:eastAsia="宋体" w:hAnsi="宋体" w:cs="宋体" w:hint="eastAsia"/>
          <w:sz w:val="24"/>
          <w:szCs w:val="24"/>
        </w:rPr>
        <w:t>45</w:t>
      </w:r>
      <w:r w:rsidRPr="001C2C2B">
        <w:rPr>
          <w:rFonts w:ascii="宋体" w:eastAsia="宋体" w:hAnsi="宋体" w:cs="宋体" w:hint="eastAsia"/>
          <w:sz w:val="24"/>
          <w:szCs w:val="24"/>
        </w:rPr>
        <w:t>天</w:t>
      </w:r>
      <w:r>
        <w:rPr>
          <w:rFonts w:ascii="宋体" w:eastAsia="宋体" w:hAnsi="宋体" w:cs="宋体" w:hint="eastAsia"/>
          <w:sz w:val="24"/>
          <w:szCs w:val="24"/>
        </w:rPr>
        <w:t>内供齐货并将设备运输到招标</w:t>
      </w:r>
      <w:r w:rsidR="00E9541A">
        <w:rPr>
          <w:rFonts w:ascii="宋体" w:eastAsia="宋体" w:hAnsi="宋体" w:cs="宋体" w:hint="eastAsia"/>
          <w:sz w:val="24"/>
          <w:szCs w:val="24"/>
        </w:rPr>
        <w:t>方</w:t>
      </w:r>
      <w:r>
        <w:rPr>
          <w:rFonts w:ascii="宋体" w:eastAsia="宋体" w:hAnsi="宋体" w:cs="宋体" w:hint="eastAsia"/>
          <w:sz w:val="24"/>
          <w:szCs w:val="24"/>
        </w:rPr>
        <w:t>指定地点，地面交货。所有货物运送到招标</w:t>
      </w:r>
      <w:r w:rsidR="00E9541A">
        <w:rPr>
          <w:rFonts w:ascii="宋体" w:eastAsia="宋体" w:hAnsi="宋体" w:cs="宋体" w:hint="eastAsia"/>
          <w:sz w:val="24"/>
          <w:szCs w:val="24"/>
        </w:rPr>
        <w:t>方</w:t>
      </w:r>
      <w:r>
        <w:rPr>
          <w:rFonts w:ascii="宋体" w:eastAsia="宋体" w:hAnsi="宋体" w:cs="宋体" w:hint="eastAsia"/>
          <w:sz w:val="24"/>
          <w:szCs w:val="24"/>
        </w:rPr>
        <w:t>指定地点后，在双方人员均在场的情况下方可拆封进行验货（设备清点时间不超过1天）。货物数量检验遵照合同要求，验货过程中如发现缺损、破损或不符合系统要求的，招标</w:t>
      </w:r>
      <w:r w:rsidR="00E9541A">
        <w:rPr>
          <w:rFonts w:ascii="宋体" w:eastAsia="宋体" w:hAnsi="宋体" w:cs="宋体" w:hint="eastAsia"/>
          <w:sz w:val="24"/>
          <w:szCs w:val="24"/>
        </w:rPr>
        <w:t>方</w:t>
      </w:r>
      <w:r>
        <w:rPr>
          <w:rFonts w:ascii="宋体" w:eastAsia="宋体" w:hAnsi="宋体" w:cs="宋体" w:hint="eastAsia"/>
          <w:sz w:val="24"/>
          <w:szCs w:val="24"/>
        </w:rPr>
        <w:t>有权要求投标</w:t>
      </w:r>
      <w:r w:rsidR="00E9541A">
        <w:rPr>
          <w:rFonts w:ascii="宋体" w:eastAsia="宋体" w:hAnsi="宋体" w:cs="宋体" w:hint="eastAsia"/>
          <w:sz w:val="24"/>
          <w:szCs w:val="24"/>
        </w:rPr>
        <w:t>方</w:t>
      </w:r>
      <w:r>
        <w:rPr>
          <w:rFonts w:ascii="宋体" w:eastAsia="宋体" w:hAnsi="宋体" w:cs="宋体" w:hint="eastAsia"/>
          <w:sz w:val="24"/>
          <w:szCs w:val="24"/>
        </w:rPr>
        <w:t>补发和免费更换。</w:t>
      </w:r>
    </w:p>
    <w:p w:rsidR="0041153A" w:rsidRPr="001C2C2B" w:rsidRDefault="00E9541A" w:rsidP="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6.2</w:t>
      </w:r>
      <w:r w:rsidR="00771078" w:rsidRPr="001C2C2B">
        <w:rPr>
          <w:rFonts w:ascii="宋体" w:eastAsia="宋体" w:hAnsi="宋体" w:cs="宋体" w:hint="eastAsia"/>
          <w:sz w:val="24"/>
          <w:szCs w:val="24"/>
        </w:rPr>
        <w:t>安装调试</w:t>
      </w:r>
    </w:p>
    <w:p w:rsidR="0041153A" w:rsidRDefault="00771078" w:rsidP="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w:t>
      </w:r>
      <w:r w:rsidR="00E9541A">
        <w:rPr>
          <w:rFonts w:ascii="宋体" w:eastAsia="宋体" w:hAnsi="宋体" w:cs="宋体" w:hint="eastAsia"/>
          <w:sz w:val="24"/>
          <w:szCs w:val="24"/>
        </w:rPr>
        <w:t>方</w:t>
      </w:r>
      <w:r>
        <w:rPr>
          <w:rFonts w:ascii="宋体" w:eastAsia="宋体" w:hAnsi="宋体" w:cs="宋体" w:hint="eastAsia"/>
          <w:sz w:val="24"/>
          <w:szCs w:val="24"/>
        </w:rPr>
        <w:t>派具有相应资质的技术工程师到现场负责</w:t>
      </w:r>
      <w:r w:rsidR="00E9541A">
        <w:rPr>
          <w:rFonts w:ascii="宋体" w:eastAsia="宋体" w:hAnsi="宋体" w:cs="宋体" w:hint="eastAsia"/>
          <w:sz w:val="24"/>
          <w:szCs w:val="24"/>
        </w:rPr>
        <w:t>指导</w:t>
      </w:r>
      <w:r w:rsidRPr="001C2C2B">
        <w:rPr>
          <w:rFonts w:ascii="宋体" w:eastAsia="宋体" w:hAnsi="宋体" w:cs="宋体" w:hint="eastAsia"/>
          <w:sz w:val="24"/>
          <w:szCs w:val="24"/>
        </w:rPr>
        <w:t>设备安装、线缆敷设</w:t>
      </w:r>
      <w:r>
        <w:rPr>
          <w:rFonts w:ascii="宋体" w:eastAsia="宋体" w:hAnsi="宋体" w:cs="宋体" w:hint="eastAsia"/>
          <w:sz w:val="24"/>
          <w:szCs w:val="24"/>
        </w:rPr>
        <w:t>、系统调试。招标</w:t>
      </w:r>
      <w:r w:rsidR="00E9541A">
        <w:rPr>
          <w:rFonts w:ascii="宋体" w:eastAsia="宋体" w:hAnsi="宋体" w:cs="宋体" w:hint="eastAsia"/>
          <w:sz w:val="24"/>
          <w:szCs w:val="24"/>
        </w:rPr>
        <w:t>方</w:t>
      </w:r>
      <w:r>
        <w:rPr>
          <w:rFonts w:ascii="宋体" w:eastAsia="宋体" w:hAnsi="宋体" w:cs="宋体" w:hint="eastAsia"/>
          <w:sz w:val="24"/>
          <w:szCs w:val="24"/>
        </w:rPr>
        <w:t>在工程安装调试期间指派人员进行工程安装时的内部协调。在安装及调试过程中，投标</w:t>
      </w:r>
      <w:r w:rsidR="00E9541A">
        <w:rPr>
          <w:rFonts w:ascii="宋体" w:eastAsia="宋体" w:hAnsi="宋体" w:cs="宋体" w:hint="eastAsia"/>
          <w:sz w:val="24"/>
          <w:szCs w:val="24"/>
        </w:rPr>
        <w:t>方</w:t>
      </w:r>
      <w:r>
        <w:rPr>
          <w:rFonts w:ascii="宋体" w:eastAsia="宋体" w:hAnsi="宋体" w:cs="宋体" w:hint="eastAsia"/>
          <w:sz w:val="24"/>
          <w:szCs w:val="24"/>
        </w:rPr>
        <w:t>应将设备的技术资料提交给招标</w:t>
      </w:r>
      <w:r w:rsidR="00E9541A">
        <w:rPr>
          <w:rFonts w:ascii="宋体" w:eastAsia="宋体" w:hAnsi="宋体" w:cs="宋体" w:hint="eastAsia"/>
          <w:sz w:val="24"/>
          <w:szCs w:val="24"/>
        </w:rPr>
        <w:t>方</w:t>
      </w:r>
      <w:r>
        <w:rPr>
          <w:rFonts w:ascii="宋体" w:eastAsia="宋体" w:hAnsi="宋体" w:cs="宋体" w:hint="eastAsia"/>
          <w:sz w:val="24"/>
          <w:szCs w:val="24"/>
        </w:rPr>
        <w:t>。设备安装调试后，进入试运行阶段，时间30天。</w:t>
      </w:r>
    </w:p>
    <w:p w:rsidR="0041153A" w:rsidRPr="001C2C2B" w:rsidRDefault="00E9541A" w:rsidP="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6.3</w:t>
      </w:r>
      <w:r w:rsidR="00771078" w:rsidRPr="001C2C2B">
        <w:rPr>
          <w:rFonts w:ascii="宋体" w:eastAsia="宋体" w:hAnsi="宋体" w:cs="宋体" w:hint="eastAsia"/>
          <w:sz w:val="24"/>
          <w:szCs w:val="24"/>
        </w:rPr>
        <w:t>系统验收</w:t>
      </w:r>
    </w:p>
    <w:p w:rsidR="0041153A" w:rsidRDefault="00771078" w:rsidP="001C2C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在设备安装调试结束并正常运行后，双方进行验收。在验收中若发现技术指标和设备性能存在问题，双方要进行记录。对发现的质量和性能问题，投标</w:t>
      </w:r>
      <w:r w:rsidR="00E9541A">
        <w:rPr>
          <w:rFonts w:ascii="宋体" w:eastAsia="宋体" w:hAnsi="宋体" w:cs="宋体" w:hint="eastAsia"/>
          <w:sz w:val="24"/>
          <w:szCs w:val="24"/>
        </w:rPr>
        <w:t>方</w:t>
      </w:r>
      <w:r>
        <w:rPr>
          <w:rFonts w:ascii="宋体" w:eastAsia="宋体" w:hAnsi="宋体" w:cs="宋体" w:hint="eastAsia"/>
          <w:sz w:val="24"/>
          <w:szCs w:val="24"/>
        </w:rPr>
        <w:t>在保证设备正常运行前提下解决问题。指标全部达到要求时，双方签署最终验收文件。</w:t>
      </w:r>
      <w:bookmarkStart w:id="30" w:name="_Toc345147291"/>
      <w:bookmarkStart w:id="31" w:name="_Toc344878646"/>
      <w:bookmarkStart w:id="32" w:name="_Toc345147258"/>
      <w:bookmarkStart w:id="33" w:name="_Toc344303648"/>
      <w:bookmarkStart w:id="34" w:name="_Toc345147455"/>
    </w:p>
    <w:p w:rsidR="0041153A" w:rsidRDefault="00E9541A">
      <w:pPr>
        <w:pStyle w:val="1"/>
        <w:ind w:firstLine="482"/>
      </w:pPr>
      <w:bookmarkStart w:id="35" w:name="_Toc497914020"/>
      <w:bookmarkStart w:id="36" w:name="_Toc504033010"/>
      <w:r>
        <w:rPr>
          <w:rFonts w:hint="eastAsia"/>
        </w:rPr>
        <w:t>7</w:t>
      </w:r>
      <w:r w:rsidR="00771078">
        <w:rPr>
          <w:rFonts w:hint="eastAsia"/>
        </w:rPr>
        <w:t>文件资料</w:t>
      </w:r>
      <w:bookmarkEnd w:id="35"/>
      <w:bookmarkEnd w:id="36"/>
    </w:p>
    <w:p w:rsidR="0041153A" w:rsidRDefault="00771078">
      <w:pPr>
        <w:spacing w:line="360" w:lineRule="auto"/>
        <w:ind w:firstLine="561"/>
        <w:rPr>
          <w:rFonts w:ascii="宋体" w:eastAsia="宋体" w:hAnsi="宋体" w:cs="宋体"/>
          <w:sz w:val="24"/>
          <w:szCs w:val="24"/>
        </w:rPr>
      </w:pPr>
      <w:r>
        <w:rPr>
          <w:rFonts w:ascii="宋体" w:eastAsia="宋体" w:hAnsi="宋体" w:cs="宋体" w:hint="eastAsia"/>
          <w:sz w:val="24"/>
          <w:szCs w:val="24"/>
        </w:rPr>
        <w:t>投标</w:t>
      </w:r>
      <w:r w:rsidR="00E9541A">
        <w:rPr>
          <w:rFonts w:ascii="宋体" w:eastAsia="宋体" w:hAnsi="宋体" w:cs="宋体" w:hint="eastAsia"/>
          <w:sz w:val="24"/>
          <w:szCs w:val="24"/>
        </w:rPr>
        <w:t>方</w:t>
      </w:r>
      <w:r>
        <w:rPr>
          <w:rFonts w:ascii="宋体" w:eastAsia="宋体" w:hAnsi="宋体" w:cs="宋体" w:hint="eastAsia"/>
          <w:sz w:val="24"/>
          <w:szCs w:val="24"/>
        </w:rPr>
        <w:t>提供的书面技术资料应能满足确保系统正常运行所需的全套文件，包括说明书、使用手册、防爆检测文件等。投标</w:t>
      </w:r>
      <w:r w:rsidR="00E9541A">
        <w:rPr>
          <w:rFonts w:ascii="宋体" w:eastAsia="宋体" w:hAnsi="宋体" w:cs="宋体" w:hint="eastAsia"/>
          <w:sz w:val="24"/>
          <w:szCs w:val="24"/>
        </w:rPr>
        <w:t>方</w:t>
      </w:r>
      <w:r>
        <w:rPr>
          <w:rFonts w:ascii="宋体" w:eastAsia="宋体" w:hAnsi="宋体" w:cs="宋体" w:hint="eastAsia"/>
          <w:sz w:val="24"/>
          <w:szCs w:val="24"/>
        </w:rPr>
        <w:t>应在技术建议书中列出提供的书面技术资料详细清单，施工</w:t>
      </w:r>
      <w:r>
        <w:rPr>
          <w:rFonts w:ascii="宋体" w:eastAsia="宋体" w:hAnsi="宋体" w:cs="宋体"/>
          <w:sz w:val="24"/>
          <w:szCs w:val="24"/>
        </w:rPr>
        <w:t>完成，要求提供</w:t>
      </w:r>
      <w:r>
        <w:rPr>
          <w:rFonts w:ascii="宋体" w:eastAsia="宋体" w:hAnsi="宋体" w:cs="宋体" w:hint="eastAsia"/>
          <w:sz w:val="24"/>
          <w:szCs w:val="24"/>
        </w:rPr>
        <w:t>纸</w:t>
      </w:r>
      <w:r>
        <w:rPr>
          <w:rFonts w:ascii="宋体" w:eastAsia="宋体" w:hAnsi="宋体" w:cs="宋体"/>
          <w:sz w:val="24"/>
          <w:szCs w:val="24"/>
        </w:rPr>
        <w:t>质</w:t>
      </w:r>
      <w:r>
        <w:rPr>
          <w:rFonts w:ascii="宋体" w:eastAsia="宋体" w:hAnsi="宋体" w:cs="宋体" w:hint="eastAsia"/>
          <w:sz w:val="24"/>
          <w:szCs w:val="24"/>
        </w:rPr>
        <w:t>操作手册</w:t>
      </w:r>
      <w:r>
        <w:rPr>
          <w:rFonts w:ascii="宋体" w:eastAsia="宋体" w:hAnsi="宋体" w:cs="宋体"/>
          <w:sz w:val="24"/>
          <w:szCs w:val="24"/>
        </w:rPr>
        <w:t>。</w:t>
      </w:r>
    </w:p>
    <w:p w:rsidR="0041153A" w:rsidRDefault="00771078">
      <w:pPr>
        <w:spacing w:line="360" w:lineRule="auto"/>
        <w:ind w:firstLine="561"/>
        <w:rPr>
          <w:rFonts w:ascii="宋体" w:eastAsia="宋体" w:hAnsi="宋体" w:cs="宋体"/>
          <w:sz w:val="24"/>
          <w:szCs w:val="24"/>
        </w:rPr>
      </w:pPr>
      <w:r>
        <w:rPr>
          <w:rFonts w:ascii="宋体" w:eastAsia="宋体" w:hAnsi="宋体" w:cs="宋体" w:hint="eastAsia"/>
          <w:sz w:val="24"/>
          <w:szCs w:val="24"/>
        </w:rPr>
        <w:t>随机资料要按照《陕西未来能源化工有限公司随机资料整理要求》（见附件）进行整理，以备入档。</w:t>
      </w:r>
    </w:p>
    <w:p w:rsidR="0041153A" w:rsidRDefault="00E9541A">
      <w:pPr>
        <w:pStyle w:val="1"/>
        <w:ind w:firstLine="482"/>
      </w:pPr>
      <w:bookmarkStart w:id="37" w:name="_Toc497914021"/>
      <w:bookmarkStart w:id="38" w:name="_Toc504033011"/>
      <w:bookmarkEnd w:id="30"/>
      <w:bookmarkEnd w:id="31"/>
      <w:bookmarkEnd w:id="32"/>
      <w:bookmarkEnd w:id="33"/>
      <w:bookmarkEnd w:id="34"/>
      <w:r>
        <w:rPr>
          <w:rFonts w:hint="eastAsia"/>
        </w:rPr>
        <w:t>8</w:t>
      </w:r>
      <w:r w:rsidR="00771078">
        <w:rPr>
          <w:rFonts w:hint="eastAsia"/>
        </w:rPr>
        <w:t xml:space="preserve"> 质量</w:t>
      </w:r>
      <w:r w:rsidR="00771078">
        <w:t>保证</w:t>
      </w:r>
      <w:bookmarkEnd w:id="37"/>
      <w:bookmarkEnd w:id="38"/>
    </w:p>
    <w:p w:rsidR="0041153A" w:rsidRDefault="00E9541A" w:rsidP="00E9541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8.1</w:t>
      </w:r>
      <w:r w:rsidR="00771078">
        <w:rPr>
          <w:rFonts w:ascii="宋体" w:eastAsia="宋体" w:hAnsi="宋体" w:cs="宋体" w:hint="eastAsia"/>
          <w:sz w:val="24"/>
          <w:szCs w:val="24"/>
        </w:rPr>
        <w:t>投标</w:t>
      </w:r>
      <w:r>
        <w:rPr>
          <w:rFonts w:ascii="宋体" w:eastAsia="宋体" w:hAnsi="宋体" w:cs="宋体" w:hint="eastAsia"/>
          <w:sz w:val="24"/>
          <w:szCs w:val="24"/>
        </w:rPr>
        <w:t>方</w:t>
      </w:r>
      <w:r w:rsidR="00771078">
        <w:rPr>
          <w:rFonts w:ascii="宋体" w:eastAsia="宋体" w:hAnsi="宋体" w:cs="宋体" w:hint="eastAsia"/>
          <w:sz w:val="24"/>
          <w:szCs w:val="24"/>
        </w:rPr>
        <w:t>所供设备应严格按照质量标准进行生产和检验，投标</w:t>
      </w:r>
      <w:r>
        <w:rPr>
          <w:rFonts w:ascii="宋体" w:eastAsia="宋体" w:hAnsi="宋体" w:cs="宋体" w:hint="eastAsia"/>
          <w:sz w:val="24"/>
          <w:szCs w:val="24"/>
        </w:rPr>
        <w:t>方</w:t>
      </w:r>
      <w:r w:rsidR="00771078">
        <w:rPr>
          <w:rFonts w:ascii="宋体" w:eastAsia="宋体" w:hAnsi="宋体" w:cs="宋体" w:hint="eastAsia"/>
          <w:sz w:val="24"/>
          <w:szCs w:val="24"/>
        </w:rPr>
        <w:t>应有质量保证程序，有完整的材料实验报告和质量检验合格证，进口产品提供原产地证明。</w:t>
      </w:r>
    </w:p>
    <w:p w:rsidR="0041153A" w:rsidRDefault="00E9541A" w:rsidP="00E9541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8.2</w:t>
      </w:r>
      <w:r w:rsidR="00771078">
        <w:rPr>
          <w:rFonts w:ascii="宋体" w:eastAsia="宋体" w:hAnsi="宋体" w:cs="宋体" w:hint="eastAsia"/>
          <w:sz w:val="24"/>
          <w:szCs w:val="24"/>
        </w:rPr>
        <w:t>投标</w:t>
      </w:r>
      <w:r>
        <w:rPr>
          <w:rFonts w:ascii="宋体" w:eastAsia="宋体" w:hAnsi="宋体" w:cs="宋体" w:hint="eastAsia"/>
          <w:sz w:val="24"/>
          <w:szCs w:val="24"/>
        </w:rPr>
        <w:t>方</w:t>
      </w:r>
      <w:r w:rsidR="00771078">
        <w:rPr>
          <w:rFonts w:ascii="宋体" w:eastAsia="宋体" w:hAnsi="宋体" w:cs="宋体" w:hint="eastAsia"/>
          <w:sz w:val="24"/>
          <w:szCs w:val="24"/>
        </w:rPr>
        <w:t>应对由于制造工艺或材料的缺陷而造成的任何缺陷和故障负责。</w:t>
      </w:r>
      <w:r w:rsidR="00771078">
        <w:rPr>
          <w:rFonts w:ascii="宋体" w:eastAsia="宋体" w:hAnsi="宋体" w:cs="宋体" w:hint="eastAsia"/>
          <w:sz w:val="24"/>
          <w:szCs w:val="24"/>
        </w:rPr>
        <w:lastRenderedPageBreak/>
        <w:t>在</w:t>
      </w:r>
      <w:r>
        <w:rPr>
          <w:rFonts w:ascii="宋体" w:eastAsia="宋体" w:hAnsi="宋体" w:cs="宋体" w:hint="eastAsia"/>
          <w:sz w:val="24"/>
          <w:szCs w:val="24"/>
        </w:rPr>
        <w:t>指导</w:t>
      </w:r>
      <w:r w:rsidR="00771078" w:rsidRPr="00E9541A">
        <w:rPr>
          <w:rFonts w:ascii="宋体" w:eastAsia="宋体" w:hAnsi="宋体" w:cs="宋体" w:hint="eastAsia"/>
          <w:sz w:val="24"/>
          <w:szCs w:val="24"/>
        </w:rPr>
        <w:t>安装</w:t>
      </w:r>
      <w:r w:rsidR="00771078">
        <w:rPr>
          <w:rFonts w:ascii="宋体" w:eastAsia="宋体" w:hAnsi="宋体" w:cs="宋体" w:hint="eastAsia"/>
          <w:sz w:val="24"/>
          <w:szCs w:val="24"/>
        </w:rPr>
        <w:t>、调试过程中，投标</w:t>
      </w:r>
      <w:r>
        <w:rPr>
          <w:rFonts w:ascii="宋体" w:eastAsia="宋体" w:hAnsi="宋体" w:cs="宋体" w:hint="eastAsia"/>
          <w:sz w:val="24"/>
          <w:szCs w:val="24"/>
        </w:rPr>
        <w:t>方</w:t>
      </w:r>
      <w:r w:rsidR="00771078">
        <w:rPr>
          <w:rFonts w:ascii="宋体" w:eastAsia="宋体" w:hAnsi="宋体" w:cs="宋体" w:hint="eastAsia"/>
          <w:sz w:val="24"/>
          <w:szCs w:val="24"/>
        </w:rPr>
        <w:t>应免费解决</w:t>
      </w:r>
      <w:r>
        <w:rPr>
          <w:rFonts w:ascii="宋体" w:eastAsia="宋体" w:hAnsi="宋体" w:cs="宋体" w:hint="eastAsia"/>
          <w:sz w:val="24"/>
          <w:szCs w:val="24"/>
        </w:rPr>
        <w:t>指导</w:t>
      </w:r>
      <w:r w:rsidRPr="00E9541A">
        <w:rPr>
          <w:rFonts w:ascii="宋体" w:eastAsia="宋体" w:hAnsi="宋体" w:cs="宋体" w:hint="eastAsia"/>
          <w:sz w:val="24"/>
          <w:szCs w:val="24"/>
        </w:rPr>
        <w:t>安装</w:t>
      </w:r>
      <w:r>
        <w:rPr>
          <w:rFonts w:ascii="宋体" w:eastAsia="宋体" w:hAnsi="宋体" w:cs="宋体" w:hint="eastAsia"/>
          <w:sz w:val="24"/>
          <w:szCs w:val="24"/>
        </w:rPr>
        <w:t>、调试</w:t>
      </w:r>
      <w:r w:rsidR="00771078">
        <w:rPr>
          <w:rFonts w:ascii="宋体" w:eastAsia="宋体" w:hAnsi="宋体" w:cs="宋体" w:hint="eastAsia"/>
          <w:sz w:val="24"/>
          <w:szCs w:val="24"/>
        </w:rPr>
        <w:t>过程中出现的质量问题，直到整个系统正常运行。</w:t>
      </w:r>
    </w:p>
    <w:p w:rsidR="006C7C83" w:rsidRDefault="00E9541A" w:rsidP="006C7C83">
      <w:pPr>
        <w:spacing w:line="360" w:lineRule="auto"/>
        <w:ind w:firstLine="561"/>
        <w:rPr>
          <w:rFonts w:ascii="宋体" w:eastAsia="宋体" w:hAnsi="宋体" w:cs="宋体"/>
          <w:sz w:val="24"/>
          <w:szCs w:val="24"/>
        </w:rPr>
      </w:pPr>
      <w:r>
        <w:rPr>
          <w:rFonts w:ascii="宋体" w:eastAsia="宋体" w:hAnsi="宋体" w:cs="宋体" w:hint="eastAsia"/>
          <w:sz w:val="24"/>
          <w:szCs w:val="24"/>
        </w:rPr>
        <w:t xml:space="preserve">8.3 </w:t>
      </w:r>
      <w:r w:rsidR="00771078">
        <w:rPr>
          <w:rFonts w:ascii="宋体" w:eastAsia="宋体" w:hAnsi="宋体" w:cs="宋体" w:hint="eastAsia"/>
          <w:sz w:val="24"/>
          <w:szCs w:val="24"/>
        </w:rPr>
        <w:t>质保期：经验收合格后</w:t>
      </w:r>
      <w:r w:rsidR="00771078">
        <w:rPr>
          <w:rFonts w:ascii="宋体" w:hAnsi="宋体" w:cs="宋体" w:hint="eastAsia"/>
          <w:sz w:val="24"/>
          <w:szCs w:val="24"/>
        </w:rPr>
        <w:t>12</w:t>
      </w:r>
      <w:r w:rsidR="00771078">
        <w:rPr>
          <w:rFonts w:ascii="宋体" w:eastAsia="宋体" w:hAnsi="宋体" w:cs="宋体" w:hint="eastAsia"/>
          <w:sz w:val="24"/>
          <w:szCs w:val="24"/>
        </w:rPr>
        <w:t>个月。在质保期内因质量问题出现故障，投标</w:t>
      </w:r>
      <w:r>
        <w:rPr>
          <w:rFonts w:ascii="宋体" w:eastAsia="宋体" w:hAnsi="宋体" w:cs="宋体" w:hint="eastAsia"/>
          <w:sz w:val="24"/>
          <w:szCs w:val="24"/>
        </w:rPr>
        <w:t>方</w:t>
      </w:r>
      <w:r w:rsidR="00771078">
        <w:rPr>
          <w:rFonts w:ascii="宋体" w:eastAsia="宋体" w:hAnsi="宋体" w:cs="宋体" w:hint="eastAsia"/>
          <w:sz w:val="24"/>
          <w:szCs w:val="24"/>
        </w:rPr>
        <w:t>应无偿保修或更换，按照质保要求维修或更换的产品质保期将重新计算，一直到维修或更换后的产品质保期结束。质保范围内对产品的维修、检测必须在招标</w:t>
      </w:r>
      <w:r>
        <w:rPr>
          <w:rFonts w:ascii="宋体" w:eastAsia="宋体" w:hAnsi="宋体" w:cs="宋体" w:hint="eastAsia"/>
          <w:sz w:val="24"/>
          <w:szCs w:val="24"/>
        </w:rPr>
        <w:t>方</w:t>
      </w:r>
      <w:r w:rsidR="00771078">
        <w:rPr>
          <w:rFonts w:ascii="宋体" w:eastAsia="宋体" w:hAnsi="宋体" w:cs="宋体" w:hint="eastAsia"/>
          <w:sz w:val="24"/>
          <w:szCs w:val="24"/>
        </w:rPr>
        <w:t>现场进行，或投标</w:t>
      </w:r>
      <w:r>
        <w:rPr>
          <w:rFonts w:ascii="宋体" w:eastAsia="宋体" w:hAnsi="宋体" w:cs="宋体" w:hint="eastAsia"/>
          <w:sz w:val="24"/>
          <w:szCs w:val="24"/>
        </w:rPr>
        <w:t>方</w:t>
      </w:r>
      <w:r w:rsidR="00771078">
        <w:rPr>
          <w:rFonts w:ascii="宋体" w:eastAsia="宋体" w:hAnsi="宋体" w:cs="宋体" w:hint="eastAsia"/>
          <w:sz w:val="24"/>
          <w:szCs w:val="24"/>
        </w:rPr>
        <w:t>提供同种替代产品后，方可由投标</w:t>
      </w:r>
      <w:r>
        <w:rPr>
          <w:rFonts w:ascii="宋体" w:eastAsia="宋体" w:hAnsi="宋体" w:cs="宋体" w:hint="eastAsia"/>
          <w:sz w:val="24"/>
          <w:szCs w:val="24"/>
        </w:rPr>
        <w:t>方</w:t>
      </w:r>
      <w:r w:rsidR="00771078">
        <w:rPr>
          <w:rFonts w:ascii="宋体" w:eastAsia="宋体" w:hAnsi="宋体" w:cs="宋体" w:hint="eastAsia"/>
          <w:sz w:val="24"/>
          <w:szCs w:val="24"/>
        </w:rPr>
        <w:t>去其它地方维修，所有费用由投标</w:t>
      </w:r>
      <w:r>
        <w:rPr>
          <w:rFonts w:ascii="宋体" w:eastAsia="宋体" w:hAnsi="宋体" w:cs="宋体" w:hint="eastAsia"/>
          <w:sz w:val="24"/>
          <w:szCs w:val="24"/>
        </w:rPr>
        <w:t>方</w:t>
      </w:r>
      <w:r w:rsidR="00771078">
        <w:rPr>
          <w:rFonts w:ascii="宋体" w:eastAsia="宋体" w:hAnsi="宋体" w:cs="宋体" w:hint="eastAsia"/>
          <w:sz w:val="24"/>
          <w:szCs w:val="24"/>
        </w:rPr>
        <w:t>承担。</w:t>
      </w:r>
    </w:p>
    <w:p w:rsidR="00867739" w:rsidRPr="00751C7D" w:rsidRDefault="001B2FB7" w:rsidP="001B2FB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8.4</w:t>
      </w:r>
      <w:r w:rsidR="006C7C83">
        <w:rPr>
          <w:rFonts w:asciiTheme="minorEastAsia" w:hAnsiTheme="minorEastAsia" w:cs="宋体" w:hint="eastAsia"/>
          <w:kern w:val="0"/>
          <w:sz w:val="24"/>
          <w:szCs w:val="24"/>
        </w:rPr>
        <w:t xml:space="preserve"> 根据实际情况，招标方</w:t>
      </w:r>
      <w:r w:rsidR="006C7C83" w:rsidRPr="00751C7D">
        <w:rPr>
          <w:rFonts w:asciiTheme="minorEastAsia" w:hAnsiTheme="minorEastAsia" w:cs="宋体" w:hint="eastAsia"/>
          <w:kern w:val="0"/>
          <w:sz w:val="24"/>
          <w:szCs w:val="24"/>
        </w:rPr>
        <w:t>派遣检验人员到</w:t>
      </w:r>
      <w:r w:rsidR="006C7C83">
        <w:rPr>
          <w:rFonts w:asciiTheme="minorEastAsia" w:hAnsiTheme="minorEastAsia" w:cs="宋体" w:hint="eastAsia"/>
          <w:kern w:val="0"/>
          <w:sz w:val="24"/>
          <w:szCs w:val="24"/>
        </w:rPr>
        <w:t>投标方</w:t>
      </w:r>
      <w:r w:rsidR="006C7C83" w:rsidRPr="00751C7D">
        <w:rPr>
          <w:rFonts w:asciiTheme="minorEastAsia" w:hAnsiTheme="minorEastAsia" w:cs="宋体" w:hint="eastAsia"/>
          <w:kern w:val="0"/>
          <w:sz w:val="24"/>
          <w:szCs w:val="24"/>
        </w:rPr>
        <w:t>制造厂进行检验时，</w:t>
      </w:r>
      <w:r w:rsidR="006C7C83">
        <w:rPr>
          <w:rFonts w:asciiTheme="minorEastAsia" w:hAnsiTheme="minorEastAsia" w:cs="宋体" w:hint="eastAsia"/>
          <w:kern w:val="0"/>
          <w:sz w:val="24"/>
          <w:szCs w:val="24"/>
        </w:rPr>
        <w:t>投标方</w:t>
      </w:r>
      <w:r w:rsidR="006C7C83" w:rsidRPr="00751C7D">
        <w:rPr>
          <w:rFonts w:asciiTheme="minorEastAsia" w:hAnsiTheme="minorEastAsia" w:cs="宋体" w:hint="eastAsia"/>
          <w:kern w:val="0"/>
          <w:sz w:val="24"/>
          <w:szCs w:val="24"/>
        </w:rPr>
        <w:t>应向</w:t>
      </w:r>
      <w:r w:rsidR="006C7C83">
        <w:rPr>
          <w:rFonts w:asciiTheme="minorEastAsia" w:hAnsiTheme="minorEastAsia" w:cs="宋体" w:hint="eastAsia"/>
          <w:kern w:val="0"/>
          <w:sz w:val="24"/>
          <w:szCs w:val="24"/>
        </w:rPr>
        <w:t>招标方</w:t>
      </w:r>
      <w:r w:rsidR="006C7C83" w:rsidRPr="00751C7D">
        <w:rPr>
          <w:rFonts w:asciiTheme="minorEastAsia" w:hAnsiTheme="minorEastAsia" w:cs="宋体" w:hint="eastAsia"/>
          <w:kern w:val="0"/>
          <w:sz w:val="24"/>
          <w:szCs w:val="24"/>
        </w:rPr>
        <w:t>检验人员提供工作方便，并免费提供诸如交通工具、办公用品、电话、传真及复印机等设施。</w:t>
      </w:r>
      <w:r>
        <w:rPr>
          <w:rFonts w:asciiTheme="minorEastAsia" w:hAnsiTheme="minorEastAsia" w:cs="宋体" w:hint="eastAsia"/>
          <w:kern w:val="0"/>
          <w:sz w:val="24"/>
          <w:szCs w:val="24"/>
        </w:rPr>
        <w:t>招标方</w:t>
      </w:r>
      <w:r w:rsidR="00867739" w:rsidRPr="00751C7D">
        <w:rPr>
          <w:rFonts w:asciiTheme="minorEastAsia" w:hAnsiTheme="minorEastAsia" w:cs="宋体" w:hint="eastAsia"/>
          <w:kern w:val="0"/>
          <w:sz w:val="24"/>
          <w:szCs w:val="24"/>
        </w:rPr>
        <w:t>检验人员有权进入</w:t>
      </w:r>
      <w:r>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或</w:t>
      </w:r>
      <w:r w:rsidR="006C7C83">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的分包商制造厂正在进行设备检验的车间。检验中</w:t>
      </w:r>
      <w:r w:rsidR="006C7C83">
        <w:rPr>
          <w:rFonts w:asciiTheme="minorEastAsia" w:hAnsiTheme="minorEastAsia" w:cs="宋体" w:hint="eastAsia"/>
          <w:kern w:val="0"/>
          <w:sz w:val="24"/>
          <w:szCs w:val="24"/>
        </w:rPr>
        <w:t>招标方</w:t>
      </w:r>
      <w:r w:rsidR="00867739" w:rsidRPr="00751C7D">
        <w:rPr>
          <w:rFonts w:asciiTheme="minorEastAsia" w:hAnsiTheme="minorEastAsia" w:cs="宋体" w:hint="eastAsia"/>
          <w:kern w:val="0"/>
          <w:sz w:val="24"/>
          <w:szCs w:val="24"/>
        </w:rPr>
        <w:t>的任何确认均不能免除</w:t>
      </w:r>
      <w:r w:rsidR="006C7C83">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承担质量、数量和性能保证的责任，</w:t>
      </w:r>
      <w:r w:rsidR="006C7C83">
        <w:rPr>
          <w:rFonts w:asciiTheme="minorEastAsia" w:hAnsiTheme="minorEastAsia" w:cs="宋体" w:hint="eastAsia"/>
          <w:kern w:val="0"/>
          <w:sz w:val="24"/>
          <w:szCs w:val="24"/>
        </w:rPr>
        <w:t>招标方</w:t>
      </w:r>
      <w:r w:rsidR="00867739" w:rsidRPr="00751C7D">
        <w:rPr>
          <w:rFonts w:asciiTheme="minorEastAsia" w:hAnsiTheme="minorEastAsia" w:cs="宋体" w:hint="eastAsia"/>
          <w:kern w:val="0"/>
          <w:sz w:val="24"/>
          <w:szCs w:val="24"/>
        </w:rPr>
        <w:t>在</w:t>
      </w:r>
      <w:r w:rsidR="006C7C83">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的任何检验均不能作为最终检验。若检验过程中，发现产品性能不能满足相关技术要求或不符合相关标准规范，双方应友好协商，提出整改意见，直至产品性能满足相关技术要求或符合相关标准规范。</w:t>
      </w:r>
    </w:p>
    <w:p w:rsidR="006C7C83" w:rsidRPr="00751C7D" w:rsidRDefault="006C7C83" w:rsidP="006C7C83">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8.5 投标方</w:t>
      </w:r>
      <w:r w:rsidRPr="00751C7D">
        <w:rPr>
          <w:rFonts w:asciiTheme="minorEastAsia" w:hAnsiTheme="minorEastAsia" w:cs="宋体" w:hint="eastAsia"/>
          <w:kern w:val="0"/>
          <w:sz w:val="24"/>
          <w:szCs w:val="24"/>
        </w:rPr>
        <w:t>供货内的设备、管道、仪表及其部件均应在满足其相关标准规范后，方可发运。</w:t>
      </w:r>
      <w:r>
        <w:rPr>
          <w:rFonts w:asciiTheme="minorEastAsia" w:hAnsiTheme="minorEastAsia" w:cs="宋体" w:hint="eastAsia"/>
          <w:kern w:val="0"/>
          <w:sz w:val="24"/>
          <w:szCs w:val="24"/>
        </w:rPr>
        <w:t>投标方</w:t>
      </w:r>
      <w:r w:rsidRPr="00751C7D">
        <w:rPr>
          <w:rFonts w:asciiTheme="minorEastAsia" w:hAnsiTheme="minorEastAsia" w:cs="宋体" w:hint="eastAsia"/>
          <w:kern w:val="0"/>
          <w:sz w:val="24"/>
          <w:szCs w:val="24"/>
        </w:rPr>
        <w:t>设备出厂前应对设备进行性能试验以及空负荷试机运转，并应随设备提供给</w:t>
      </w:r>
      <w:r>
        <w:rPr>
          <w:rFonts w:asciiTheme="minorEastAsia" w:hAnsiTheme="minorEastAsia" w:cs="宋体" w:hint="eastAsia"/>
          <w:kern w:val="0"/>
          <w:sz w:val="24"/>
          <w:szCs w:val="24"/>
        </w:rPr>
        <w:t>招标方</w:t>
      </w:r>
      <w:r w:rsidRPr="00751C7D">
        <w:rPr>
          <w:rFonts w:asciiTheme="minorEastAsia" w:hAnsiTheme="minorEastAsia" w:cs="宋体" w:hint="eastAsia"/>
          <w:kern w:val="0"/>
          <w:sz w:val="24"/>
          <w:szCs w:val="24"/>
        </w:rPr>
        <w:t>相应的试验报告、检验报告及合格证书。</w:t>
      </w:r>
      <w:r>
        <w:rPr>
          <w:rFonts w:asciiTheme="minorEastAsia" w:hAnsiTheme="minorEastAsia" w:cs="宋体" w:hint="eastAsia"/>
          <w:kern w:val="0"/>
          <w:sz w:val="24"/>
          <w:szCs w:val="24"/>
        </w:rPr>
        <w:t>投标方</w:t>
      </w:r>
      <w:r w:rsidRPr="00751C7D">
        <w:rPr>
          <w:rFonts w:asciiTheme="minorEastAsia" w:hAnsiTheme="minorEastAsia" w:cs="宋体" w:hint="eastAsia"/>
          <w:kern w:val="0"/>
          <w:sz w:val="24"/>
          <w:szCs w:val="24"/>
        </w:rPr>
        <w:t>供货设备出厂前，应保证设备机腔内干净，无渣屑及污物等。</w:t>
      </w:r>
    </w:p>
    <w:p w:rsidR="006C7C83" w:rsidRDefault="006C7C83" w:rsidP="00EC75C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8.6 投标方</w:t>
      </w:r>
      <w:r w:rsidRPr="00751C7D">
        <w:rPr>
          <w:rFonts w:asciiTheme="minorEastAsia" w:hAnsiTheme="minorEastAsia" w:cs="宋体" w:hint="eastAsia"/>
          <w:kern w:val="0"/>
          <w:sz w:val="24"/>
          <w:szCs w:val="24"/>
        </w:rPr>
        <w:t>供货设备应在明显位置处固定产品铭牌。</w:t>
      </w:r>
      <w:r>
        <w:rPr>
          <w:rFonts w:asciiTheme="minorEastAsia" w:hAnsiTheme="minorEastAsia" w:cs="宋体" w:hint="eastAsia"/>
          <w:kern w:val="0"/>
          <w:sz w:val="24"/>
          <w:szCs w:val="24"/>
        </w:rPr>
        <w:t>投标方</w:t>
      </w:r>
      <w:r w:rsidRPr="00751C7D">
        <w:rPr>
          <w:rFonts w:asciiTheme="minorEastAsia" w:hAnsiTheme="minorEastAsia" w:cs="宋体" w:hint="eastAsia"/>
          <w:kern w:val="0"/>
          <w:sz w:val="24"/>
          <w:szCs w:val="24"/>
        </w:rPr>
        <w:t>供货设备应有可靠的包装，以免在运输和现场存放时受潮生锈、腐蚀或损坏。</w:t>
      </w:r>
    </w:p>
    <w:p w:rsidR="00867739" w:rsidRPr="006C7C83" w:rsidRDefault="006C7C83" w:rsidP="006C7C83">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8.7 </w:t>
      </w:r>
      <w:r w:rsidR="00867739" w:rsidRPr="00751C7D">
        <w:rPr>
          <w:rFonts w:asciiTheme="minorEastAsia" w:hAnsiTheme="minorEastAsia" w:cs="宋体" w:hint="eastAsia"/>
          <w:kern w:val="0"/>
          <w:sz w:val="24"/>
          <w:szCs w:val="24"/>
        </w:rPr>
        <w:t>在</w:t>
      </w:r>
      <w:r>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供货产品部分或全部到达现场后，</w:t>
      </w:r>
      <w:r>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应自费派遣代表参加</w:t>
      </w:r>
      <w:r>
        <w:rPr>
          <w:rFonts w:asciiTheme="minorEastAsia" w:hAnsiTheme="minorEastAsia" w:cs="宋体" w:hint="eastAsia"/>
          <w:kern w:val="0"/>
          <w:sz w:val="24"/>
          <w:szCs w:val="24"/>
        </w:rPr>
        <w:t>招标方</w:t>
      </w:r>
      <w:r w:rsidR="00867739" w:rsidRPr="00751C7D">
        <w:rPr>
          <w:rFonts w:asciiTheme="minorEastAsia" w:hAnsiTheme="minorEastAsia" w:cs="宋体" w:hint="eastAsia"/>
          <w:kern w:val="0"/>
          <w:sz w:val="24"/>
          <w:szCs w:val="24"/>
        </w:rPr>
        <w:t>现场开箱检验。具体方法由</w:t>
      </w:r>
      <w:r>
        <w:rPr>
          <w:rFonts w:asciiTheme="minorEastAsia" w:hAnsiTheme="minorEastAsia" w:cs="宋体" w:hint="eastAsia"/>
          <w:kern w:val="0"/>
          <w:sz w:val="24"/>
          <w:szCs w:val="24"/>
        </w:rPr>
        <w:t>招标方</w:t>
      </w:r>
      <w:r w:rsidR="00867739" w:rsidRPr="00751C7D">
        <w:rPr>
          <w:rFonts w:asciiTheme="minorEastAsia" w:hAnsiTheme="minorEastAsia" w:cs="宋体" w:hint="eastAsia"/>
          <w:kern w:val="0"/>
          <w:sz w:val="24"/>
          <w:szCs w:val="24"/>
        </w:rPr>
        <w:t>提出，</w:t>
      </w:r>
      <w:r>
        <w:rPr>
          <w:rFonts w:asciiTheme="minorEastAsia" w:hAnsiTheme="minorEastAsia" w:cs="宋体" w:hint="eastAsia"/>
          <w:kern w:val="0"/>
          <w:sz w:val="24"/>
          <w:szCs w:val="24"/>
        </w:rPr>
        <w:t>投标方</w:t>
      </w:r>
      <w:r w:rsidR="00867739" w:rsidRPr="00751C7D">
        <w:rPr>
          <w:rFonts w:asciiTheme="minorEastAsia" w:hAnsiTheme="minorEastAsia" w:cs="宋体" w:hint="eastAsia"/>
          <w:kern w:val="0"/>
          <w:sz w:val="24"/>
          <w:szCs w:val="24"/>
        </w:rPr>
        <w:t>确认。</w:t>
      </w:r>
      <w:r w:rsidRPr="00751C7D">
        <w:rPr>
          <w:rFonts w:asciiTheme="minorEastAsia" w:hAnsiTheme="minorEastAsia" w:cs="宋体" w:hint="eastAsia"/>
          <w:kern w:val="0"/>
          <w:sz w:val="24"/>
          <w:szCs w:val="24"/>
        </w:rPr>
        <w:t>现场开箱检验</w:t>
      </w:r>
      <w:r>
        <w:rPr>
          <w:rFonts w:asciiTheme="minorEastAsia" w:hAnsiTheme="minorEastAsia" w:cs="宋体" w:hint="eastAsia"/>
          <w:kern w:val="0"/>
          <w:sz w:val="24"/>
          <w:szCs w:val="24"/>
        </w:rPr>
        <w:t>合格后，投标方</w:t>
      </w:r>
      <w:r w:rsidR="00867739" w:rsidRPr="00751C7D">
        <w:rPr>
          <w:rFonts w:asciiTheme="minorEastAsia" w:hAnsiTheme="minorEastAsia" w:cs="宋体" w:hint="eastAsia"/>
          <w:kern w:val="0"/>
          <w:sz w:val="24"/>
          <w:szCs w:val="24"/>
        </w:rPr>
        <w:t>不</w:t>
      </w:r>
      <w:r>
        <w:rPr>
          <w:rFonts w:asciiTheme="minorEastAsia" w:hAnsiTheme="minorEastAsia" w:cs="宋体" w:hint="eastAsia"/>
          <w:kern w:val="0"/>
          <w:sz w:val="24"/>
          <w:szCs w:val="24"/>
        </w:rPr>
        <w:t>再</w:t>
      </w:r>
      <w:r w:rsidR="00867739" w:rsidRPr="00751C7D">
        <w:rPr>
          <w:rFonts w:asciiTheme="minorEastAsia" w:hAnsiTheme="minorEastAsia" w:cs="宋体" w:hint="eastAsia"/>
          <w:kern w:val="0"/>
          <w:sz w:val="24"/>
          <w:szCs w:val="24"/>
        </w:rPr>
        <w:t>负责供货产品在安装现场的贮存及保管，也不承担任何形式的保管及贮存费用。</w:t>
      </w:r>
    </w:p>
    <w:p w:rsidR="0041153A" w:rsidRDefault="00E9541A">
      <w:pPr>
        <w:pStyle w:val="1"/>
        <w:ind w:firstLine="482"/>
      </w:pPr>
      <w:bookmarkStart w:id="39" w:name="_Toc497914024"/>
      <w:bookmarkStart w:id="40" w:name="_Toc504033012"/>
      <w:bookmarkStart w:id="41" w:name="_Toc345147457"/>
      <w:bookmarkStart w:id="42" w:name="_Toc345147293"/>
      <w:bookmarkStart w:id="43" w:name="_Toc345147260"/>
      <w:bookmarkStart w:id="44" w:name="_Toc344878654"/>
      <w:bookmarkStart w:id="45" w:name="_Toc344303654"/>
      <w:r>
        <w:rPr>
          <w:rFonts w:hint="eastAsia"/>
        </w:rPr>
        <w:t>9</w:t>
      </w:r>
      <w:r w:rsidR="00771078">
        <w:rPr>
          <w:rFonts w:hint="eastAsia"/>
        </w:rPr>
        <w:t>售后服务要求</w:t>
      </w:r>
      <w:bookmarkEnd w:id="39"/>
      <w:bookmarkEnd w:id="40"/>
      <w:bookmarkEnd w:id="41"/>
      <w:bookmarkEnd w:id="42"/>
      <w:bookmarkEnd w:id="43"/>
      <w:bookmarkEnd w:id="44"/>
      <w:bookmarkEnd w:id="45"/>
    </w:p>
    <w:p w:rsidR="0041153A" w:rsidRDefault="00CE244C" w:rsidP="00E9541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9.1</w:t>
      </w:r>
      <w:r w:rsidR="00771078">
        <w:rPr>
          <w:rFonts w:ascii="宋体" w:eastAsia="宋体" w:hAnsi="宋体" w:cs="宋体" w:hint="eastAsia"/>
          <w:sz w:val="24"/>
          <w:szCs w:val="24"/>
        </w:rPr>
        <w:t>投标</w:t>
      </w:r>
      <w:r w:rsidR="00E9541A">
        <w:rPr>
          <w:rFonts w:ascii="宋体" w:eastAsia="宋体" w:hAnsi="宋体" w:cs="宋体" w:hint="eastAsia"/>
          <w:sz w:val="24"/>
          <w:szCs w:val="24"/>
        </w:rPr>
        <w:t>方</w:t>
      </w:r>
      <w:r w:rsidR="00771078">
        <w:rPr>
          <w:rFonts w:ascii="宋体" w:eastAsia="宋体" w:hAnsi="宋体" w:cs="宋体" w:hint="eastAsia"/>
          <w:sz w:val="24"/>
          <w:szCs w:val="24"/>
        </w:rPr>
        <w:t>应向招标</w:t>
      </w:r>
      <w:r w:rsidR="00E9541A">
        <w:rPr>
          <w:rFonts w:ascii="宋体" w:eastAsia="宋体" w:hAnsi="宋体" w:cs="宋体" w:hint="eastAsia"/>
          <w:sz w:val="24"/>
          <w:szCs w:val="24"/>
        </w:rPr>
        <w:t>方</w:t>
      </w:r>
      <w:r w:rsidR="00771078">
        <w:rPr>
          <w:rFonts w:ascii="宋体" w:eastAsia="宋体" w:hAnsi="宋体" w:cs="宋体" w:hint="eastAsia"/>
          <w:sz w:val="24"/>
          <w:szCs w:val="24"/>
        </w:rPr>
        <w:t>提供及时、高效、可靠的服务，包括提供维护服务、备件的维修和更换服务等。</w:t>
      </w:r>
    </w:p>
    <w:p w:rsidR="0041153A" w:rsidRDefault="00CE244C">
      <w:pPr>
        <w:spacing w:line="360" w:lineRule="auto"/>
        <w:ind w:firstLine="561"/>
        <w:rPr>
          <w:rFonts w:ascii="宋体" w:eastAsia="宋体" w:hAnsi="宋体" w:cs="宋体"/>
          <w:sz w:val="24"/>
          <w:szCs w:val="24"/>
        </w:rPr>
      </w:pPr>
      <w:r>
        <w:rPr>
          <w:rFonts w:ascii="宋体" w:eastAsia="宋体" w:hAnsi="宋体" w:cs="宋体" w:hint="eastAsia"/>
          <w:sz w:val="24"/>
          <w:szCs w:val="24"/>
        </w:rPr>
        <w:lastRenderedPageBreak/>
        <w:t>9.2</w:t>
      </w:r>
      <w:r w:rsidR="00771078">
        <w:rPr>
          <w:rFonts w:ascii="宋体" w:eastAsia="宋体" w:hAnsi="宋体" w:cs="宋体" w:hint="eastAsia"/>
          <w:sz w:val="24"/>
          <w:szCs w:val="24"/>
        </w:rPr>
        <w:t>招标</w:t>
      </w:r>
      <w:r w:rsidR="00E9541A">
        <w:rPr>
          <w:rFonts w:ascii="宋体" w:eastAsia="宋体" w:hAnsi="宋体" w:cs="宋体" w:hint="eastAsia"/>
          <w:sz w:val="24"/>
          <w:szCs w:val="24"/>
        </w:rPr>
        <w:t>方</w:t>
      </w:r>
      <w:r w:rsidR="00771078">
        <w:rPr>
          <w:rFonts w:ascii="宋体" w:eastAsia="宋体" w:hAnsi="宋体" w:cs="宋体" w:hint="eastAsia"/>
          <w:sz w:val="24"/>
          <w:szCs w:val="24"/>
        </w:rPr>
        <w:t>发现问题后，通过投标</w:t>
      </w:r>
      <w:r w:rsidR="00E9541A">
        <w:rPr>
          <w:rFonts w:ascii="宋体" w:eastAsia="宋体" w:hAnsi="宋体" w:cs="宋体" w:hint="eastAsia"/>
          <w:sz w:val="24"/>
          <w:szCs w:val="24"/>
        </w:rPr>
        <w:t>方</w:t>
      </w:r>
      <w:r w:rsidR="00771078">
        <w:rPr>
          <w:rFonts w:ascii="宋体" w:eastAsia="宋体" w:hAnsi="宋体" w:cs="宋体" w:hint="eastAsia"/>
          <w:sz w:val="24"/>
          <w:szCs w:val="24"/>
        </w:rPr>
        <w:t>提供的技术支持热线电话，向其申报设备故障。如果无法通过远程方式对故障进行定位解决，则投标</w:t>
      </w:r>
      <w:r w:rsidR="00E9541A">
        <w:rPr>
          <w:rFonts w:ascii="宋体" w:eastAsia="宋体" w:hAnsi="宋体" w:cs="宋体" w:hint="eastAsia"/>
          <w:sz w:val="24"/>
          <w:szCs w:val="24"/>
        </w:rPr>
        <w:t>方</w:t>
      </w:r>
      <w:r w:rsidR="00771078">
        <w:rPr>
          <w:rFonts w:ascii="宋体" w:eastAsia="宋体" w:hAnsi="宋体" w:cs="宋体" w:hint="eastAsia"/>
          <w:sz w:val="24"/>
          <w:szCs w:val="24"/>
        </w:rPr>
        <w:t>的技术工程师应在48小时内前往故障现场收集信息、定位和解决问题。</w:t>
      </w:r>
      <w:bookmarkStart w:id="46" w:name="_Toc536257608"/>
      <w:r w:rsidR="00771078">
        <w:rPr>
          <w:rFonts w:ascii="宋体" w:eastAsia="宋体" w:hAnsi="宋体" w:cs="宋体" w:hint="eastAsia"/>
          <w:sz w:val="24"/>
          <w:szCs w:val="24"/>
        </w:rPr>
        <w:t>如果在规定的时间内仍然无法排除故障</w:t>
      </w:r>
      <w:r w:rsidR="00771078">
        <w:rPr>
          <w:rFonts w:ascii="宋体" w:hAnsi="宋体" w:cs="宋体" w:hint="eastAsia"/>
          <w:sz w:val="24"/>
          <w:szCs w:val="24"/>
        </w:rPr>
        <w:t>，</w:t>
      </w:r>
      <w:r w:rsidR="00771078">
        <w:rPr>
          <w:rFonts w:ascii="宋体" w:eastAsia="宋体" w:hAnsi="宋体" w:cs="宋体" w:hint="eastAsia"/>
          <w:sz w:val="24"/>
          <w:szCs w:val="24"/>
        </w:rPr>
        <w:t>对招标</w:t>
      </w:r>
      <w:r w:rsidR="00E9541A">
        <w:rPr>
          <w:rFonts w:ascii="宋体" w:eastAsia="宋体" w:hAnsi="宋体" w:cs="宋体" w:hint="eastAsia"/>
          <w:sz w:val="24"/>
          <w:szCs w:val="24"/>
        </w:rPr>
        <w:t>方</w:t>
      </w:r>
      <w:r w:rsidR="00771078">
        <w:rPr>
          <w:rFonts w:ascii="宋体" w:eastAsia="宋体" w:hAnsi="宋体" w:cs="宋体" w:hint="eastAsia"/>
          <w:sz w:val="24"/>
          <w:szCs w:val="24"/>
        </w:rPr>
        <w:t>造成了经济或工作上的损失，投标</w:t>
      </w:r>
      <w:r w:rsidR="00E9541A">
        <w:rPr>
          <w:rFonts w:ascii="宋体" w:eastAsia="宋体" w:hAnsi="宋体" w:cs="宋体" w:hint="eastAsia"/>
          <w:sz w:val="24"/>
          <w:szCs w:val="24"/>
        </w:rPr>
        <w:t>方</w:t>
      </w:r>
      <w:r w:rsidR="00771078">
        <w:rPr>
          <w:rFonts w:ascii="宋体" w:eastAsia="宋体" w:hAnsi="宋体" w:cs="宋体" w:hint="eastAsia"/>
          <w:sz w:val="24"/>
          <w:szCs w:val="24"/>
        </w:rPr>
        <w:t>负全部责任。</w:t>
      </w:r>
      <w:bookmarkEnd w:id="46"/>
    </w:p>
    <w:p w:rsidR="0041153A" w:rsidRDefault="00CE244C">
      <w:pPr>
        <w:spacing w:line="360" w:lineRule="auto"/>
        <w:ind w:firstLine="561"/>
        <w:rPr>
          <w:rFonts w:ascii="宋体" w:eastAsia="宋体" w:hAnsi="宋体" w:cs="宋体"/>
          <w:sz w:val="24"/>
          <w:szCs w:val="24"/>
        </w:rPr>
      </w:pPr>
      <w:r>
        <w:rPr>
          <w:rFonts w:ascii="宋体" w:eastAsia="宋体" w:hAnsi="宋体" w:cs="宋体" w:hint="eastAsia"/>
          <w:sz w:val="24"/>
          <w:szCs w:val="24"/>
        </w:rPr>
        <w:t>9.3</w:t>
      </w:r>
      <w:r w:rsidR="00771078">
        <w:rPr>
          <w:rFonts w:ascii="宋体" w:eastAsia="宋体" w:hAnsi="宋体" w:cs="宋体" w:hint="eastAsia"/>
          <w:sz w:val="24"/>
          <w:szCs w:val="24"/>
        </w:rPr>
        <w:t>招标</w:t>
      </w:r>
      <w:r w:rsidR="00E9541A">
        <w:rPr>
          <w:rFonts w:ascii="宋体" w:eastAsia="宋体" w:hAnsi="宋体" w:cs="宋体" w:hint="eastAsia"/>
          <w:sz w:val="24"/>
          <w:szCs w:val="24"/>
        </w:rPr>
        <w:t>方</w:t>
      </w:r>
      <w:r w:rsidR="00771078">
        <w:rPr>
          <w:rFonts w:ascii="宋体" w:eastAsia="宋体" w:hAnsi="宋体" w:cs="宋体" w:hint="eastAsia"/>
          <w:sz w:val="24"/>
          <w:szCs w:val="24"/>
        </w:rPr>
        <w:t>在超过质保服务期后，需要备件维修和更换服务时，投标</w:t>
      </w:r>
      <w:r w:rsidR="00E9541A">
        <w:rPr>
          <w:rFonts w:ascii="宋体" w:eastAsia="宋体" w:hAnsi="宋体" w:cs="宋体" w:hint="eastAsia"/>
          <w:sz w:val="24"/>
          <w:szCs w:val="24"/>
        </w:rPr>
        <w:t>方</w:t>
      </w:r>
      <w:r w:rsidR="00771078">
        <w:rPr>
          <w:rFonts w:ascii="宋体" w:eastAsia="宋体" w:hAnsi="宋体" w:cs="宋体" w:hint="eastAsia"/>
          <w:sz w:val="24"/>
          <w:szCs w:val="24"/>
        </w:rPr>
        <w:t>应提供不高于合同价格的备件维修和更换服务。</w:t>
      </w:r>
    </w:p>
    <w:p w:rsidR="00CE244C" w:rsidRPr="00751C7D" w:rsidRDefault="00CE244C" w:rsidP="00CE244C">
      <w:pPr>
        <w:pStyle w:val="1"/>
        <w:ind w:firstLine="482"/>
        <w:rPr>
          <w:kern w:val="0"/>
        </w:rPr>
      </w:pPr>
      <w:r w:rsidRPr="00751C7D">
        <w:rPr>
          <w:kern w:val="0"/>
        </w:rPr>
        <w:t xml:space="preserve">10 </w:t>
      </w:r>
      <w:r w:rsidRPr="00751C7D">
        <w:rPr>
          <w:rFonts w:hint="eastAsia"/>
          <w:kern w:val="0"/>
        </w:rPr>
        <w:t>交付资料、图纸</w:t>
      </w:r>
    </w:p>
    <w:p w:rsidR="00EC75C8" w:rsidRDefault="00CE244C" w:rsidP="002249B1">
      <w:pPr>
        <w:tabs>
          <w:tab w:val="left" w:pos="426"/>
        </w:tabs>
        <w:spacing w:line="500" w:lineRule="exact"/>
        <w:ind w:firstLineChars="200" w:firstLine="480"/>
        <w:rPr>
          <w:rFonts w:asciiTheme="minorEastAsia" w:hAnsiTheme="minorEastAsia" w:cs="宋体"/>
          <w:kern w:val="0"/>
          <w:sz w:val="24"/>
          <w:szCs w:val="24"/>
        </w:rPr>
      </w:pPr>
      <w:r w:rsidRPr="00751C7D">
        <w:rPr>
          <w:rFonts w:asciiTheme="minorEastAsia" w:hAnsiTheme="minorEastAsia" w:cs="宋体" w:hint="eastAsia"/>
          <w:kern w:val="0"/>
          <w:sz w:val="24"/>
          <w:szCs w:val="24"/>
        </w:rPr>
        <w:t>交付资料、图纸的范围、数量、交付时间等见下表。过程文件须提供签字纸版及可编辑版，文档类用</w:t>
      </w:r>
      <w:r w:rsidRPr="00751C7D">
        <w:rPr>
          <w:rFonts w:asciiTheme="minorEastAsia" w:hAnsiTheme="minorEastAsia" w:cs="Times New Roman"/>
          <w:kern w:val="0"/>
          <w:sz w:val="24"/>
          <w:szCs w:val="24"/>
        </w:rPr>
        <w:t xml:space="preserve">office2007 </w:t>
      </w:r>
      <w:r w:rsidRPr="00751C7D">
        <w:rPr>
          <w:rFonts w:asciiTheme="minorEastAsia" w:hAnsiTheme="minorEastAsia" w:cs="宋体" w:hint="eastAsia"/>
          <w:kern w:val="0"/>
          <w:sz w:val="24"/>
          <w:szCs w:val="24"/>
        </w:rPr>
        <w:t>版，</w:t>
      </w:r>
      <w:r w:rsidRPr="00751C7D">
        <w:rPr>
          <w:rFonts w:asciiTheme="minorEastAsia" w:hAnsiTheme="minorEastAsia" w:cs="Times New Roman"/>
          <w:kern w:val="0"/>
          <w:sz w:val="24"/>
          <w:szCs w:val="24"/>
        </w:rPr>
        <w:t xml:space="preserve">CAD </w:t>
      </w:r>
      <w:r w:rsidRPr="00751C7D">
        <w:rPr>
          <w:rFonts w:asciiTheme="minorEastAsia" w:hAnsiTheme="minorEastAsia" w:cs="宋体" w:hint="eastAsia"/>
          <w:kern w:val="0"/>
          <w:sz w:val="24"/>
          <w:szCs w:val="24"/>
        </w:rPr>
        <w:t>图纸用</w:t>
      </w:r>
      <w:r w:rsidRPr="00751C7D">
        <w:rPr>
          <w:rFonts w:asciiTheme="minorEastAsia" w:hAnsiTheme="minorEastAsia" w:cs="Times New Roman"/>
          <w:kern w:val="0"/>
          <w:sz w:val="24"/>
          <w:szCs w:val="24"/>
        </w:rPr>
        <w:t xml:space="preserve">CAD2004 </w:t>
      </w:r>
      <w:r w:rsidRPr="00751C7D">
        <w:rPr>
          <w:rFonts w:asciiTheme="minorEastAsia" w:hAnsiTheme="minorEastAsia" w:cs="宋体" w:hint="eastAsia"/>
          <w:kern w:val="0"/>
          <w:sz w:val="24"/>
          <w:szCs w:val="24"/>
        </w:rPr>
        <w:t>版（图纸标注尺寸与图示须</w:t>
      </w:r>
      <w:r w:rsidRPr="00751C7D">
        <w:rPr>
          <w:rFonts w:asciiTheme="minorEastAsia" w:hAnsiTheme="minorEastAsia" w:cs="Times New Roman"/>
          <w:kern w:val="0"/>
          <w:sz w:val="24"/>
          <w:szCs w:val="24"/>
        </w:rPr>
        <w:t>1:1</w:t>
      </w:r>
      <w:r w:rsidRPr="00751C7D">
        <w:rPr>
          <w:rFonts w:asciiTheme="minorEastAsia" w:hAnsiTheme="minorEastAsia" w:cs="宋体" w:hint="eastAsia"/>
          <w:kern w:val="0"/>
          <w:sz w:val="24"/>
          <w:szCs w:val="24"/>
        </w:rPr>
        <w:t>）。</w:t>
      </w:r>
    </w:p>
    <w:p w:rsidR="00CE244C" w:rsidRPr="00EC75C8" w:rsidRDefault="002249B1" w:rsidP="00EC75C8">
      <w:pPr>
        <w:tabs>
          <w:tab w:val="left" w:pos="426"/>
        </w:tabs>
        <w:spacing w:line="500" w:lineRule="exact"/>
        <w:ind w:firstLineChars="200" w:firstLine="480"/>
        <w:rPr>
          <w:rFonts w:asciiTheme="minorEastAsia" w:hAnsiTheme="minorEastAsia" w:cs="宋体"/>
          <w:kern w:val="0"/>
          <w:sz w:val="24"/>
          <w:szCs w:val="24"/>
        </w:rPr>
      </w:pPr>
      <w:r w:rsidRPr="00EC75C8">
        <w:rPr>
          <w:rFonts w:asciiTheme="minorEastAsia" w:hAnsiTheme="minorEastAsia" w:cs="宋体"/>
          <w:kern w:val="0"/>
          <w:sz w:val="24"/>
          <w:szCs w:val="24"/>
        </w:rPr>
        <w:t>投标方</w:t>
      </w:r>
      <w:r w:rsidRPr="00EC75C8">
        <w:rPr>
          <w:rFonts w:asciiTheme="minorEastAsia" w:hAnsiTheme="minorEastAsia" w:cs="宋体" w:hint="eastAsia"/>
          <w:kern w:val="0"/>
          <w:sz w:val="24"/>
          <w:szCs w:val="24"/>
        </w:rPr>
        <w:t>须</w:t>
      </w:r>
      <w:r w:rsidRPr="00EC75C8">
        <w:rPr>
          <w:rFonts w:asciiTheme="minorEastAsia" w:hAnsiTheme="minorEastAsia" w:cs="宋体"/>
          <w:kern w:val="0"/>
          <w:sz w:val="24"/>
          <w:szCs w:val="24"/>
        </w:rPr>
        <w:t>提供满足</w:t>
      </w:r>
      <w:r w:rsidRPr="00EC75C8">
        <w:rPr>
          <w:rFonts w:asciiTheme="minorEastAsia" w:hAnsiTheme="minorEastAsia" w:cs="宋体" w:hint="eastAsia"/>
          <w:kern w:val="0"/>
          <w:sz w:val="24"/>
          <w:szCs w:val="24"/>
        </w:rPr>
        <w:t>招标方档案室</w:t>
      </w:r>
      <w:r w:rsidRPr="00EC75C8">
        <w:rPr>
          <w:rFonts w:asciiTheme="minorEastAsia" w:hAnsiTheme="minorEastAsia" w:cs="宋体"/>
          <w:kern w:val="0"/>
          <w:sz w:val="24"/>
          <w:szCs w:val="24"/>
        </w:rPr>
        <w:t>要求的纸质版资料</w:t>
      </w:r>
      <w:r w:rsidRPr="00EC75C8">
        <w:rPr>
          <w:rFonts w:asciiTheme="minorEastAsia" w:hAnsiTheme="minorEastAsia" w:cs="宋体" w:hint="eastAsia"/>
          <w:kern w:val="0"/>
          <w:sz w:val="24"/>
          <w:szCs w:val="24"/>
        </w:rPr>
        <w:t>和电子版资料</w:t>
      </w:r>
      <w:r w:rsidRPr="00EC75C8">
        <w:rPr>
          <w:rFonts w:asciiTheme="minorEastAsia" w:hAnsiTheme="minorEastAsia" w:cs="宋体"/>
          <w:kern w:val="0"/>
          <w:sz w:val="24"/>
          <w:szCs w:val="24"/>
        </w:rPr>
        <w:t>，纸质版资料一正</w:t>
      </w:r>
      <w:r w:rsidRPr="00EC75C8">
        <w:rPr>
          <w:rFonts w:asciiTheme="minorEastAsia" w:hAnsiTheme="minorEastAsia" w:cs="宋体" w:hint="eastAsia"/>
          <w:kern w:val="0"/>
          <w:sz w:val="24"/>
          <w:szCs w:val="24"/>
        </w:rPr>
        <w:t>六</w:t>
      </w:r>
      <w:r w:rsidRPr="00EC75C8">
        <w:rPr>
          <w:rFonts w:asciiTheme="minorEastAsia" w:hAnsiTheme="minorEastAsia" w:cs="宋体"/>
          <w:kern w:val="0"/>
          <w:sz w:val="24"/>
          <w:szCs w:val="24"/>
        </w:rPr>
        <w:t>副，并装订成册；</w:t>
      </w:r>
      <w:r w:rsidRPr="00EC75C8">
        <w:rPr>
          <w:rFonts w:asciiTheme="minorEastAsia" w:hAnsiTheme="minorEastAsia" w:cs="宋体" w:hint="eastAsia"/>
          <w:kern w:val="0"/>
          <w:sz w:val="24"/>
          <w:szCs w:val="24"/>
        </w:rPr>
        <w:t>电子版资料为纸质扫描版。</w:t>
      </w:r>
    </w:p>
    <w:p w:rsidR="00CE244C" w:rsidRPr="00751C7D" w:rsidRDefault="00CE244C" w:rsidP="00CE244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51C7D">
        <w:rPr>
          <w:rFonts w:asciiTheme="minorEastAsia" w:hAnsiTheme="minorEastAsia" w:cs="宋体" w:hint="eastAsia"/>
          <w:kern w:val="0"/>
          <w:sz w:val="24"/>
          <w:szCs w:val="24"/>
        </w:rPr>
        <w:t>过程文件及随机文件的份数要求详见商务条款。</w:t>
      </w:r>
    </w:p>
    <w:p w:rsidR="00CE244C" w:rsidRPr="00751C7D" w:rsidRDefault="00CE244C" w:rsidP="00CE244C">
      <w:pPr>
        <w:autoSpaceDE w:val="0"/>
        <w:autoSpaceDN w:val="0"/>
        <w:adjustRightInd w:val="0"/>
        <w:spacing w:line="360" w:lineRule="auto"/>
        <w:jc w:val="left"/>
        <w:rPr>
          <w:rFonts w:asciiTheme="minorEastAsia" w:hAnsiTheme="minorEastAsia" w:cs="宋体"/>
          <w:kern w:val="0"/>
          <w:sz w:val="24"/>
          <w:szCs w:val="24"/>
        </w:rPr>
      </w:pPr>
      <w:r w:rsidRPr="00751C7D">
        <w:rPr>
          <w:rFonts w:asciiTheme="minorEastAsia" w:hAnsiTheme="minorEastAsia" w:cs="宋体" w:hint="eastAsia"/>
          <w:kern w:val="0"/>
          <w:sz w:val="24"/>
          <w:szCs w:val="24"/>
        </w:rPr>
        <w:t>下表中时间单位为自然周</w:t>
      </w:r>
      <w:r w:rsidRPr="00751C7D">
        <w:rPr>
          <w:rFonts w:asciiTheme="minorEastAsia" w:hAnsiTheme="minorEastAsia" w:cs="Times New Roman"/>
          <w:kern w:val="0"/>
          <w:sz w:val="24"/>
          <w:szCs w:val="24"/>
        </w:rPr>
        <w:t>,</w:t>
      </w:r>
      <w:r w:rsidRPr="00751C7D">
        <w:rPr>
          <w:rFonts w:asciiTheme="minorEastAsia" w:hAnsiTheme="minorEastAsia" w:cs="宋体" w:hint="eastAsia"/>
          <w:kern w:val="0"/>
          <w:sz w:val="24"/>
          <w:szCs w:val="24"/>
        </w:rPr>
        <w:t>由签订合同之日算起。</w:t>
      </w:r>
    </w:p>
    <w:tbl>
      <w:tblPr>
        <w:tblW w:w="9379" w:type="dxa"/>
        <w:tblInd w:w="-318" w:type="dxa"/>
        <w:tblLook w:val="04A0"/>
      </w:tblPr>
      <w:tblGrid>
        <w:gridCol w:w="660"/>
        <w:gridCol w:w="3027"/>
        <w:gridCol w:w="850"/>
        <w:gridCol w:w="720"/>
        <w:gridCol w:w="981"/>
        <w:gridCol w:w="720"/>
        <w:gridCol w:w="981"/>
        <w:gridCol w:w="720"/>
        <w:gridCol w:w="720"/>
      </w:tblGrid>
      <w:tr w:rsidR="00CE244C" w:rsidRPr="00066F44" w:rsidTr="009E09B8">
        <w:trPr>
          <w:trHeight w:val="395"/>
        </w:trPr>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序号</w:t>
            </w:r>
          </w:p>
        </w:tc>
        <w:tc>
          <w:tcPr>
            <w:tcW w:w="3027" w:type="dxa"/>
            <w:vMerge w:val="restart"/>
            <w:tcBorders>
              <w:top w:val="single" w:sz="4" w:space="0" w:color="auto"/>
              <w:left w:val="single" w:sz="4" w:space="0" w:color="auto"/>
              <w:bottom w:val="nil"/>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文件内容</w:t>
            </w:r>
          </w:p>
        </w:tc>
        <w:tc>
          <w:tcPr>
            <w:tcW w:w="4972" w:type="dxa"/>
            <w:gridSpan w:val="6"/>
            <w:tcBorders>
              <w:top w:val="single" w:sz="4" w:space="0" w:color="auto"/>
              <w:left w:val="nil"/>
              <w:bottom w:val="single" w:sz="4" w:space="0" w:color="auto"/>
              <w:right w:val="single" w:sz="4" w:space="0" w:color="000000"/>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过程文件</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r>
      <w:tr w:rsidR="00CE244C" w:rsidRPr="00066F44" w:rsidTr="009E09B8">
        <w:trPr>
          <w:trHeight w:val="460"/>
        </w:trPr>
        <w:tc>
          <w:tcPr>
            <w:tcW w:w="660" w:type="dxa"/>
            <w:vMerge/>
            <w:tcBorders>
              <w:top w:val="single" w:sz="4" w:space="0" w:color="auto"/>
              <w:left w:val="single" w:sz="4" w:space="0" w:color="auto"/>
              <w:bottom w:val="nil"/>
              <w:right w:val="single" w:sz="4" w:space="0" w:color="auto"/>
            </w:tcBorders>
            <w:vAlign w:val="center"/>
            <w:hideMark/>
          </w:tcPr>
          <w:p w:rsidR="00CE244C" w:rsidRPr="00066F44" w:rsidRDefault="00CE244C" w:rsidP="009E09B8">
            <w:pPr>
              <w:widowControl/>
              <w:jc w:val="left"/>
              <w:rPr>
                <w:rFonts w:ascii="宋体" w:eastAsia="宋体" w:hAnsi="宋体" w:cs="宋体"/>
                <w:b/>
                <w:bCs/>
                <w:kern w:val="0"/>
                <w:szCs w:val="21"/>
              </w:rPr>
            </w:pPr>
          </w:p>
        </w:tc>
        <w:tc>
          <w:tcPr>
            <w:tcW w:w="3027" w:type="dxa"/>
            <w:vMerge/>
            <w:tcBorders>
              <w:top w:val="single" w:sz="4" w:space="0" w:color="auto"/>
              <w:left w:val="single" w:sz="4" w:space="0" w:color="auto"/>
              <w:bottom w:val="nil"/>
              <w:right w:val="single" w:sz="4" w:space="0" w:color="auto"/>
            </w:tcBorders>
            <w:vAlign w:val="center"/>
            <w:hideMark/>
          </w:tcPr>
          <w:p w:rsidR="00CE244C" w:rsidRPr="00066F44" w:rsidRDefault="00CE244C" w:rsidP="009E09B8">
            <w:pPr>
              <w:widowControl/>
              <w:jc w:val="left"/>
              <w:rPr>
                <w:rFonts w:ascii="宋体" w:eastAsia="宋体" w:hAnsi="宋体" w:cs="宋体"/>
                <w:b/>
                <w:bCs/>
                <w:kern w:val="0"/>
                <w:szCs w:val="21"/>
              </w:rPr>
            </w:pPr>
          </w:p>
        </w:tc>
        <w:tc>
          <w:tcPr>
            <w:tcW w:w="850" w:type="dxa"/>
            <w:tcBorders>
              <w:top w:val="nil"/>
              <w:left w:val="nil"/>
              <w:bottom w:val="nil"/>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随报价</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时间</w:t>
            </w:r>
          </w:p>
        </w:tc>
        <w:tc>
          <w:tcPr>
            <w:tcW w:w="981"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供信息</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时间</w:t>
            </w:r>
          </w:p>
        </w:tc>
        <w:tc>
          <w:tcPr>
            <w:tcW w:w="981"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供确认</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随机</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备注</w:t>
            </w:r>
          </w:p>
        </w:tc>
      </w:tr>
      <w:tr w:rsidR="00CE244C" w:rsidRPr="00066F44" w:rsidTr="009E09B8">
        <w:trPr>
          <w:trHeight w:val="5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总体要求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w:t>
            </w:r>
          </w:p>
        </w:tc>
        <w:tc>
          <w:tcPr>
            <w:tcW w:w="3027"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报价</w:t>
            </w:r>
          </w:p>
        </w:tc>
        <w:tc>
          <w:tcPr>
            <w:tcW w:w="85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w:t>
            </w:r>
          </w:p>
        </w:tc>
        <w:tc>
          <w:tcPr>
            <w:tcW w:w="3027"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公司简介</w:t>
            </w:r>
          </w:p>
        </w:tc>
        <w:tc>
          <w:tcPr>
            <w:tcW w:w="85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w:t>
            </w:r>
          </w:p>
        </w:tc>
        <w:tc>
          <w:tcPr>
            <w:tcW w:w="3027"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供货商文件目录</w:t>
            </w:r>
          </w:p>
        </w:tc>
        <w:tc>
          <w:tcPr>
            <w:tcW w:w="85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981"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Times New Roman" w:eastAsia="宋体" w:hAnsi="Times New Roman" w:cs="Times New Roman"/>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5</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资质证明文件(生产许可证,质量认证)</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6</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产品样本</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7</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业绩表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8</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年度报表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9</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偏差表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10</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可选项、澄清表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11</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分包商清单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12</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标准规范清单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13</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设备表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b/>
                <w:bCs/>
                <w:kern w:val="0"/>
                <w:szCs w:val="21"/>
              </w:rPr>
            </w:pPr>
            <w:r w:rsidRPr="00066F44">
              <w:rPr>
                <w:rFonts w:ascii="Times New Roman" w:eastAsia="宋体" w:hAnsi="Times New Roman" w:cs="Times New Roman"/>
                <w:b/>
                <w:bCs/>
                <w:kern w:val="0"/>
                <w:szCs w:val="21"/>
              </w:rPr>
              <w:t>14</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图纸及技术文件</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lastRenderedPageBreak/>
              <w:t>15</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设备数据表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16</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详细技术规格说明</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17</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外形尺寸图(包括安装、基础尺寸)</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18</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组装图</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19</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附件图</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20</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计算书</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21</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负载数据(重量）</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22</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公用工程消耗量清单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23</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润滑清单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24</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涂漆规范</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25</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制造进度表和月报</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26</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安装和试车用备品备件和消耗品清单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27</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2 年生产操作用备品备件和消耗品清单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28</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安装和维修用专用工具清单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29</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宋体" w:eastAsia="宋体" w:hAnsi="宋体" w:cs="Times New Roman" w:hint="eastAsia"/>
                <w:kern w:val="0"/>
                <w:szCs w:val="21"/>
              </w:rPr>
              <w:t>校准和试验用设备清单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30</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安装、操作和维修手册</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31</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宋体" w:eastAsia="宋体" w:hAnsi="宋体" w:cs="宋体" w:hint="eastAsia"/>
                <w:kern w:val="0"/>
                <w:szCs w:val="21"/>
              </w:rPr>
              <w:t>噪音数据表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32</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性能保证</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33</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Times New Roman" w:hint="eastAsia"/>
                <w:kern w:val="0"/>
                <w:szCs w:val="21"/>
              </w:rPr>
              <w:t>电气原理图</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34</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Times New Roman" w:eastAsia="宋体" w:hAnsi="Times New Roman" w:cs="Times New Roman"/>
                <w:kern w:val="0"/>
                <w:szCs w:val="21"/>
              </w:rPr>
            </w:pPr>
            <w:r w:rsidRPr="00066F44">
              <w:rPr>
                <w:rFonts w:ascii="宋体" w:eastAsia="宋体" w:hAnsi="宋体" w:cs="宋体" w:hint="eastAsia"/>
                <w:kern w:val="0"/>
                <w:szCs w:val="21"/>
              </w:rPr>
              <w:t>电路图</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35</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接线图</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36</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马达数据表</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37</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center"/>
              <w:rPr>
                <w:rFonts w:ascii="宋体" w:eastAsia="宋体" w:hAnsi="宋体" w:cs="宋体"/>
                <w:b/>
                <w:bCs/>
                <w:kern w:val="0"/>
                <w:szCs w:val="21"/>
              </w:rPr>
            </w:pPr>
            <w:r w:rsidRPr="00066F44">
              <w:rPr>
                <w:rFonts w:ascii="宋体" w:eastAsia="宋体" w:hAnsi="宋体" w:cs="宋体" w:hint="eastAsia"/>
                <w:b/>
                <w:bCs/>
                <w:kern w:val="0"/>
                <w:szCs w:val="21"/>
              </w:rPr>
              <w:t>检测</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38</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焊接说明及质量报告</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39</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材料验证及检测证书</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40</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材料证明和报告目录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41</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焊接报告目录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42</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检测报告目录</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43</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性能检测证书</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44</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车间检验和试验程序及验收标准</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CE244C" w:rsidRPr="00066F44" w:rsidRDefault="00CE244C" w:rsidP="009E09B8">
            <w:pPr>
              <w:widowControl/>
              <w:jc w:val="center"/>
              <w:rPr>
                <w:rFonts w:ascii="Times New Roman" w:eastAsia="宋体" w:hAnsi="Times New Roman" w:cs="Times New Roman"/>
                <w:kern w:val="0"/>
                <w:szCs w:val="21"/>
              </w:rPr>
            </w:pPr>
            <w:r w:rsidRPr="00066F44">
              <w:rPr>
                <w:rFonts w:ascii="Times New Roman" w:eastAsia="宋体" w:hAnsi="Times New Roman" w:cs="Times New Roman"/>
                <w:kern w:val="0"/>
                <w:szCs w:val="21"/>
              </w:rPr>
              <w:t>45</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现场服务计划</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r w:rsidR="00CE244C" w:rsidRPr="00066F44" w:rsidTr="009E09B8">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244C" w:rsidRPr="00066F44" w:rsidRDefault="00CE244C" w:rsidP="009E09B8">
            <w:pPr>
              <w:widowControl/>
              <w:jc w:val="center"/>
              <w:rPr>
                <w:rFonts w:ascii="宋体" w:eastAsia="宋体" w:hAnsi="宋体" w:cs="宋体"/>
                <w:kern w:val="0"/>
                <w:szCs w:val="21"/>
              </w:rPr>
            </w:pPr>
            <w:r w:rsidRPr="00066F44">
              <w:rPr>
                <w:rFonts w:ascii="宋体" w:eastAsia="宋体" w:hAnsi="宋体" w:cs="宋体" w:hint="eastAsia"/>
                <w:kern w:val="0"/>
                <w:szCs w:val="21"/>
              </w:rPr>
              <w:t>49</w:t>
            </w:r>
          </w:p>
        </w:tc>
        <w:tc>
          <w:tcPr>
            <w:tcW w:w="3027"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装箱清单注：未尽事</w:t>
            </w:r>
          </w:p>
        </w:tc>
        <w:tc>
          <w:tcPr>
            <w:tcW w:w="85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981"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CE244C" w:rsidRPr="00066F44" w:rsidRDefault="00CE244C" w:rsidP="009E09B8">
            <w:pPr>
              <w:widowControl/>
              <w:jc w:val="left"/>
              <w:rPr>
                <w:rFonts w:ascii="宋体" w:eastAsia="宋体" w:hAnsi="宋体" w:cs="宋体"/>
                <w:kern w:val="0"/>
                <w:szCs w:val="21"/>
              </w:rPr>
            </w:pPr>
            <w:r w:rsidRPr="00066F44">
              <w:rPr>
                <w:rFonts w:ascii="宋体" w:eastAsia="宋体" w:hAnsi="宋体" w:cs="宋体" w:hint="eastAsia"/>
                <w:kern w:val="0"/>
                <w:szCs w:val="21"/>
              </w:rPr>
              <w:t xml:space="preserve">　</w:t>
            </w:r>
          </w:p>
        </w:tc>
      </w:tr>
    </w:tbl>
    <w:p w:rsidR="00CE244C" w:rsidRDefault="00CE244C">
      <w:pPr>
        <w:spacing w:line="360" w:lineRule="auto"/>
        <w:ind w:firstLine="561"/>
        <w:rPr>
          <w:sz w:val="24"/>
          <w:szCs w:val="24"/>
        </w:rPr>
      </w:pPr>
    </w:p>
    <w:sectPr w:rsidR="00CE244C" w:rsidSect="0041153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7F" w:rsidRDefault="0053597F" w:rsidP="0041153A">
      <w:r>
        <w:separator/>
      </w:r>
    </w:p>
  </w:endnote>
  <w:endnote w:type="continuationSeparator" w:id="0">
    <w:p w:rsidR="0053597F" w:rsidRDefault="0053597F" w:rsidP="00411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hakuyoxingshu7000"/>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781"/>
    </w:sdtPr>
    <w:sdtContent>
      <w:p w:rsidR="001060A7" w:rsidRDefault="00BD0755">
        <w:pPr>
          <w:pStyle w:val="a6"/>
          <w:jc w:val="center"/>
        </w:pPr>
      </w:p>
    </w:sdtContent>
  </w:sdt>
  <w:p w:rsidR="001060A7" w:rsidRDefault="001060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7" w:rsidRDefault="00BD0755">
    <w:pPr>
      <w:pStyle w:val="a6"/>
      <w:jc w:val="center"/>
    </w:pPr>
    <w:r w:rsidRPr="00BD0755">
      <w:fldChar w:fldCharType="begin"/>
    </w:r>
    <w:r w:rsidR="001060A7">
      <w:instrText xml:space="preserve"> PAGE   \* MERGEFORMAT </w:instrText>
    </w:r>
    <w:r w:rsidRPr="00BD0755">
      <w:fldChar w:fldCharType="separate"/>
    </w:r>
    <w:r w:rsidR="00BB4A7B" w:rsidRPr="00BB4A7B">
      <w:rPr>
        <w:noProof/>
        <w:lang w:val="zh-CN"/>
      </w:rPr>
      <w:t>19</w:t>
    </w:r>
    <w:r>
      <w:rPr>
        <w:lang w:val="zh-CN"/>
      </w:rPr>
      <w:fldChar w:fldCharType="end"/>
    </w:r>
  </w:p>
  <w:p w:rsidR="001060A7" w:rsidRDefault="001060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7F" w:rsidRDefault="0053597F" w:rsidP="0041153A">
      <w:r>
        <w:separator/>
      </w:r>
    </w:p>
  </w:footnote>
  <w:footnote w:type="continuationSeparator" w:id="0">
    <w:p w:rsidR="0053597F" w:rsidRDefault="0053597F" w:rsidP="00411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684"/>
    <w:rsid w:val="000028ED"/>
    <w:rsid w:val="00074065"/>
    <w:rsid w:val="000B2C0C"/>
    <w:rsid w:val="000B7645"/>
    <w:rsid w:val="001060A7"/>
    <w:rsid w:val="00107D83"/>
    <w:rsid w:val="00120165"/>
    <w:rsid w:val="001335D1"/>
    <w:rsid w:val="001342E2"/>
    <w:rsid w:val="00143D71"/>
    <w:rsid w:val="001526EA"/>
    <w:rsid w:val="00191D34"/>
    <w:rsid w:val="00191FFA"/>
    <w:rsid w:val="001B2FB7"/>
    <w:rsid w:val="001B5783"/>
    <w:rsid w:val="001C2C2B"/>
    <w:rsid w:val="001C4638"/>
    <w:rsid w:val="001E2F84"/>
    <w:rsid w:val="001E360A"/>
    <w:rsid w:val="0021597D"/>
    <w:rsid w:val="0022015D"/>
    <w:rsid w:val="00223DC2"/>
    <w:rsid w:val="002249B1"/>
    <w:rsid w:val="002617CF"/>
    <w:rsid w:val="00264987"/>
    <w:rsid w:val="00272345"/>
    <w:rsid w:val="002C77B1"/>
    <w:rsid w:val="002D1219"/>
    <w:rsid w:val="002E4D71"/>
    <w:rsid w:val="002E51C0"/>
    <w:rsid w:val="002F55C1"/>
    <w:rsid w:val="003013BE"/>
    <w:rsid w:val="00301A04"/>
    <w:rsid w:val="00310BDF"/>
    <w:rsid w:val="00310E3C"/>
    <w:rsid w:val="00345346"/>
    <w:rsid w:val="0034549C"/>
    <w:rsid w:val="003563B8"/>
    <w:rsid w:val="00365916"/>
    <w:rsid w:val="00373684"/>
    <w:rsid w:val="0037744A"/>
    <w:rsid w:val="0038706B"/>
    <w:rsid w:val="003911D5"/>
    <w:rsid w:val="003A5DB6"/>
    <w:rsid w:val="003B4EDE"/>
    <w:rsid w:val="003C68E7"/>
    <w:rsid w:val="003D40D1"/>
    <w:rsid w:val="003D72B6"/>
    <w:rsid w:val="003E5E96"/>
    <w:rsid w:val="0041153A"/>
    <w:rsid w:val="004329E1"/>
    <w:rsid w:val="00440EBE"/>
    <w:rsid w:val="00455A8E"/>
    <w:rsid w:val="004970FE"/>
    <w:rsid w:val="00502B64"/>
    <w:rsid w:val="00520B7D"/>
    <w:rsid w:val="0053597F"/>
    <w:rsid w:val="0054455B"/>
    <w:rsid w:val="00550C85"/>
    <w:rsid w:val="00550D94"/>
    <w:rsid w:val="00551419"/>
    <w:rsid w:val="00553403"/>
    <w:rsid w:val="00572AB2"/>
    <w:rsid w:val="00577C72"/>
    <w:rsid w:val="005840A1"/>
    <w:rsid w:val="005B435C"/>
    <w:rsid w:val="005E2F85"/>
    <w:rsid w:val="005E5E0D"/>
    <w:rsid w:val="005F6F19"/>
    <w:rsid w:val="00605839"/>
    <w:rsid w:val="006850E4"/>
    <w:rsid w:val="006C4413"/>
    <w:rsid w:val="006C7C83"/>
    <w:rsid w:val="006F1523"/>
    <w:rsid w:val="006F31AF"/>
    <w:rsid w:val="00771078"/>
    <w:rsid w:val="00796F3E"/>
    <w:rsid w:val="007B703A"/>
    <w:rsid w:val="00851743"/>
    <w:rsid w:val="008542B8"/>
    <w:rsid w:val="00867739"/>
    <w:rsid w:val="00876744"/>
    <w:rsid w:val="008C3D5D"/>
    <w:rsid w:val="008D1F39"/>
    <w:rsid w:val="008E422B"/>
    <w:rsid w:val="009111AC"/>
    <w:rsid w:val="00942B04"/>
    <w:rsid w:val="00953213"/>
    <w:rsid w:val="009B07C8"/>
    <w:rsid w:val="009C750A"/>
    <w:rsid w:val="009E09B8"/>
    <w:rsid w:val="009E6230"/>
    <w:rsid w:val="009F13EB"/>
    <w:rsid w:val="009F6827"/>
    <w:rsid w:val="00A22D57"/>
    <w:rsid w:val="00A4036E"/>
    <w:rsid w:val="00A66B91"/>
    <w:rsid w:val="00A8606B"/>
    <w:rsid w:val="00AA6579"/>
    <w:rsid w:val="00AA6FB3"/>
    <w:rsid w:val="00B03CE0"/>
    <w:rsid w:val="00B25C64"/>
    <w:rsid w:val="00B3569D"/>
    <w:rsid w:val="00B66D7A"/>
    <w:rsid w:val="00B85D68"/>
    <w:rsid w:val="00B96DFA"/>
    <w:rsid w:val="00BA1E4D"/>
    <w:rsid w:val="00BA341F"/>
    <w:rsid w:val="00BB4A7B"/>
    <w:rsid w:val="00BD0755"/>
    <w:rsid w:val="00BD7BB6"/>
    <w:rsid w:val="00BF2D61"/>
    <w:rsid w:val="00C22465"/>
    <w:rsid w:val="00C26F58"/>
    <w:rsid w:val="00C36D52"/>
    <w:rsid w:val="00C401B7"/>
    <w:rsid w:val="00C44E21"/>
    <w:rsid w:val="00CB2515"/>
    <w:rsid w:val="00CB4686"/>
    <w:rsid w:val="00CE244C"/>
    <w:rsid w:val="00CE3B07"/>
    <w:rsid w:val="00CF5A41"/>
    <w:rsid w:val="00CF5E89"/>
    <w:rsid w:val="00CF69F8"/>
    <w:rsid w:val="00D17BE3"/>
    <w:rsid w:val="00D17EE7"/>
    <w:rsid w:val="00D46BFE"/>
    <w:rsid w:val="00D97212"/>
    <w:rsid w:val="00D9781C"/>
    <w:rsid w:val="00DA049D"/>
    <w:rsid w:val="00DD341D"/>
    <w:rsid w:val="00DE1CCD"/>
    <w:rsid w:val="00DE75DA"/>
    <w:rsid w:val="00E04DAE"/>
    <w:rsid w:val="00E21CCF"/>
    <w:rsid w:val="00E25112"/>
    <w:rsid w:val="00E32541"/>
    <w:rsid w:val="00E46D91"/>
    <w:rsid w:val="00E829FA"/>
    <w:rsid w:val="00E913DC"/>
    <w:rsid w:val="00E9280D"/>
    <w:rsid w:val="00E9541A"/>
    <w:rsid w:val="00EC75C8"/>
    <w:rsid w:val="00EE5ECA"/>
    <w:rsid w:val="00F23142"/>
    <w:rsid w:val="00F95D02"/>
    <w:rsid w:val="00FA00E5"/>
    <w:rsid w:val="00FB0D4B"/>
    <w:rsid w:val="00FB3C01"/>
    <w:rsid w:val="00FD4EF6"/>
    <w:rsid w:val="00FD582E"/>
    <w:rsid w:val="04610959"/>
    <w:rsid w:val="21A9683F"/>
    <w:rsid w:val="236E594C"/>
    <w:rsid w:val="265A346C"/>
    <w:rsid w:val="37AE06BB"/>
    <w:rsid w:val="3A8D4D87"/>
    <w:rsid w:val="3C2A26AD"/>
    <w:rsid w:val="43BD6387"/>
    <w:rsid w:val="46142735"/>
    <w:rsid w:val="468714F7"/>
    <w:rsid w:val="53D13BDF"/>
    <w:rsid w:val="64667504"/>
    <w:rsid w:val="662D62AA"/>
    <w:rsid w:val="6CA656E0"/>
    <w:rsid w:val="7CBF2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3A"/>
    <w:pPr>
      <w:widowControl w:val="0"/>
      <w:jc w:val="both"/>
    </w:pPr>
    <w:rPr>
      <w:kern w:val="2"/>
      <w:sz w:val="21"/>
      <w:szCs w:val="22"/>
    </w:rPr>
  </w:style>
  <w:style w:type="paragraph" w:styleId="1">
    <w:name w:val="heading 1"/>
    <w:basedOn w:val="a"/>
    <w:next w:val="a"/>
    <w:link w:val="1Char"/>
    <w:uiPriority w:val="9"/>
    <w:qFormat/>
    <w:rsid w:val="0041153A"/>
    <w:pPr>
      <w:keepNext/>
      <w:keepLines/>
      <w:spacing w:before="340" w:after="330"/>
      <w:ind w:firstLineChars="200" w:firstLine="200"/>
      <w:jc w:val="left"/>
      <w:outlineLvl w:val="0"/>
    </w:pPr>
    <w:rPr>
      <w:rFonts w:ascii="宋体" w:eastAsia="宋体" w:hAnsi="Calibri" w:cs="Times New Roman"/>
      <w:b/>
      <w:bCs/>
      <w:kern w:val="44"/>
      <w:sz w:val="24"/>
      <w:szCs w:val="44"/>
    </w:rPr>
  </w:style>
  <w:style w:type="paragraph" w:styleId="2">
    <w:name w:val="heading 2"/>
    <w:basedOn w:val="a"/>
    <w:next w:val="a0"/>
    <w:link w:val="2Char"/>
    <w:uiPriority w:val="9"/>
    <w:unhideWhenUsed/>
    <w:qFormat/>
    <w:rsid w:val="004115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1153A"/>
    <w:pPr>
      <w:keepNext/>
      <w:keepLines/>
      <w:spacing w:before="260" w:after="260"/>
      <w:ind w:firstLineChars="200" w:firstLine="200"/>
      <w:outlineLvl w:val="2"/>
    </w:pPr>
    <w:rPr>
      <w:rFonts w:ascii="宋体" w:eastAsia="宋体" w:hAnsi="Calibri" w:cs="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41153A"/>
    <w:pPr>
      <w:ind w:firstLine="420"/>
    </w:pPr>
  </w:style>
  <w:style w:type="paragraph" w:styleId="30">
    <w:name w:val="toc 3"/>
    <w:basedOn w:val="a"/>
    <w:next w:val="a"/>
    <w:uiPriority w:val="39"/>
    <w:unhideWhenUsed/>
    <w:qFormat/>
    <w:rsid w:val="0041153A"/>
    <w:pPr>
      <w:ind w:leftChars="400" w:left="840"/>
    </w:pPr>
  </w:style>
  <w:style w:type="paragraph" w:styleId="a4">
    <w:name w:val="Plain Text"/>
    <w:basedOn w:val="a"/>
    <w:uiPriority w:val="99"/>
    <w:unhideWhenUsed/>
    <w:qFormat/>
    <w:rsid w:val="0041153A"/>
    <w:rPr>
      <w:rFonts w:hAnsi="Courier New"/>
    </w:rPr>
  </w:style>
  <w:style w:type="paragraph" w:styleId="a5">
    <w:name w:val="Balloon Text"/>
    <w:basedOn w:val="a"/>
    <w:link w:val="Char"/>
    <w:uiPriority w:val="99"/>
    <w:unhideWhenUsed/>
    <w:qFormat/>
    <w:rsid w:val="0041153A"/>
    <w:rPr>
      <w:sz w:val="18"/>
      <w:szCs w:val="18"/>
    </w:rPr>
  </w:style>
  <w:style w:type="paragraph" w:styleId="a6">
    <w:name w:val="footer"/>
    <w:basedOn w:val="a"/>
    <w:link w:val="Char0"/>
    <w:uiPriority w:val="99"/>
    <w:unhideWhenUsed/>
    <w:rsid w:val="0041153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4115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41153A"/>
  </w:style>
  <w:style w:type="paragraph" w:styleId="a8">
    <w:name w:val="Normal (Web)"/>
    <w:basedOn w:val="a"/>
    <w:uiPriority w:val="99"/>
    <w:qFormat/>
    <w:rsid w:val="0041153A"/>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unhideWhenUsed/>
    <w:rsid w:val="0041153A"/>
    <w:rPr>
      <w:color w:val="0000FF" w:themeColor="hyperlink"/>
      <w:u w:val="single"/>
    </w:rPr>
  </w:style>
  <w:style w:type="table" w:styleId="aa">
    <w:name w:val="Table Grid"/>
    <w:basedOn w:val="a2"/>
    <w:uiPriority w:val="59"/>
    <w:rsid w:val="00411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1"/>
    <w:link w:val="a7"/>
    <w:uiPriority w:val="99"/>
    <w:semiHidden/>
    <w:rsid w:val="0041153A"/>
    <w:rPr>
      <w:sz w:val="18"/>
      <w:szCs w:val="18"/>
    </w:rPr>
  </w:style>
  <w:style w:type="character" w:customStyle="1" w:styleId="Char0">
    <w:name w:val="页脚 Char"/>
    <w:basedOn w:val="a1"/>
    <w:link w:val="a6"/>
    <w:uiPriority w:val="99"/>
    <w:rsid w:val="0041153A"/>
    <w:rPr>
      <w:sz w:val="18"/>
      <w:szCs w:val="18"/>
    </w:rPr>
  </w:style>
  <w:style w:type="character" w:customStyle="1" w:styleId="1Char">
    <w:name w:val="标题 1 Char"/>
    <w:basedOn w:val="a1"/>
    <w:link w:val="1"/>
    <w:uiPriority w:val="9"/>
    <w:qFormat/>
    <w:rsid w:val="0041153A"/>
    <w:rPr>
      <w:rFonts w:ascii="宋体" w:eastAsia="宋体" w:hAnsi="Calibri" w:cs="Times New Roman"/>
      <w:b/>
      <w:bCs/>
      <w:kern w:val="44"/>
      <w:sz w:val="24"/>
      <w:szCs w:val="44"/>
    </w:rPr>
  </w:style>
  <w:style w:type="character" w:customStyle="1" w:styleId="3Char">
    <w:name w:val="标题 3 Char"/>
    <w:basedOn w:val="a1"/>
    <w:link w:val="3"/>
    <w:uiPriority w:val="9"/>
    <w:rsid w:val="0041153A"/>
    <w:rPr>
      <w:rFonts w:ascii="宋体" w:eastAsia="宋体" w:hAnsi="Calibri" w:cs="Times New Roman"/>
      <w:b/>
      <w:bCs/>
      <w:sz w:val="24"/>
      <w:szCs w:val="32"/>
    </w:rPr>
  </w:style>
  <w:style w:type="character" w:customStyle="1" w:styleId="2Char">
    <w:name w:val="标题 2 Char"/>
    <w:basedOn w:val="a1"/>
    <w:link w:val="2"/>
    <w:uiPriority w:val="9"/>
    <w:rsid w:val="0041153A"/>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41153A"/>
    <w:pPr>
      <w:widowControl/>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5"/>
    <w:uiPriority w:val="99"/>
    <w:semiHidden/>
    <w:qFormat/>
    <w:rsid w:val="0041153A"/>
    <w:rPr>
      <w:sz w:val="18"/>
      <w:szCs w:val="18"/>
    </w:rPr>
  </w:style>
  <w:style w:type="paragraph" w:customStyle="1" w:styleId="11">
    <w:name w:val="正文1"/>
    <w:basedOn w:val="a"/>
    <w:qFormat/>
    <w:rsid w:val="0041153A"/>
    <w:pPr>
      <w:adjustRightInd w:val="0"/>
      <w:spacing w:line="360" w:lineRule="atLeast"/>
      <w:jc w:val="left"/>
      <w:textAlignment w:val="baseline"/>
    </w:pPr>
    <w:rPr>
      <w:kern w:val="0"/>
    </w:rPr>
  </w:style>
  <w:style w:type="paragraph" w:styleId="ab">
    <w:name w:val="Date"/>
    <w:basedOn w:val="a"/>
    <w:next w:val="a"/>
    <w:link w:val="Char2"/>
    <w:uiPriority w:val="99"/>
    <w:semiHidden/>
    <w:unhideWhenUsed/>
    <w:rsid w:val="00191FFA"/>
    <w:pPr>
      <w:ind w:leftChars="2500" w:left="100"/>
    </w:pPr>
  </w:style>
  <w:style w:type="character" w:customStyle="1" w:styleId="Char2">
    <w:name w:val="日期 Char"/>
    <w:basedOn w:val="a1"/>
    <w:link w:val="ab"/>
    <w:uiPriority w:val="99"/>
    <w:semiHidden/>
    <w:rsid w:val="00191FFA"/>
    <w:rPr>
      <w:kern w:val="2"/>
      <w:sz w:val="21"/>
      <w:szCs w:val="22"/>
    </w:rPr>
  </w:style>
  <w:style w:type="character" w:styleId="ac">
    <w:name w:val="annotation reference"/>
    <w:basedOn w:val="a1"/>
    <w:uiPriority w:val="99"/>
    <w:semiHidden/>
    <w:unhideWhenUsed/>
    <w:rsid w:val="00191FFA"/>
    <w:rPr>
      <w:sz w:val="21"/>
      <w:szCs w:val="21"/>
    </w:rPr>
  </w:style>
  <w:style w:type="paragraph" w:styleId="ad">
    <w:name w:val="annotation text"/>
    <w:basedOn w:val="a"/>
    <w:link w:val="Char3"/>
    <w:uiPriority w:val="99"/>
    <w:semiHidden/>
    <w:unhideWhenUsed/>
    <w:rsid w:val="00191FFA"/>
    <w:pPr>
      <w:jc w:val="left"/>
    </w:pPr>
  </w:style>
  <w:style w:type="character" w:customStyle="1" w:styleId="Char3">
    <w:name w:val="批注文字 Char"/>
    <w:basedOn w:val="a1"/>
    <w:link w:val="ad"/>
    <w:uiPriority w:val="99"/>
    <w:semiHidden/>
    <w:rsid w:val="00191FFA"/>
    <w:rPr>
      <w:kern w:val="2"/>
      <w:sz w:val="21"/>
      <w:szCs w:val="22"/>
    </w:rPr>
  </w:style>
  <w:style w:type="paragraph" w:styleId="ae">
    <w:name w:val="annotation subject"/>
    <w:basedOn w:val="ad"/>
    <w:next w:val="ad"/>
    <w:link w:val="Char4"/>
    <w:uiPriority w:val="99"/>
    <w:semiHidden/>
    <w:unhideWhenUsed/>
    <w:rsid w:val="00191FFA"/>
    <w:rPr>
      <w:b/>
      <w:bCs/>
    </w:rPr>
  </w:style>
  <w:style w:type="character" w:customStyle="1" w:styleId="Char4">
    <w:name w:val="批注主题 Char"/>
    <w:basedOn w:val="Char3"/>
    <w:link w:val="ae"/>
    <w:uiPriority w:val="99"/>
    <w:semiHidden/>
    <w:rsid w:val="00191FF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0B793-1178-43C4-B9FE-1A7CB133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21</Pages>
  <Words>2336</Words>
  <Characters>13321</Characters>
  <Application>Microsoft Office Word</Application>
  <DocSecurity>0</DocSecurity>
  <Lines>111</Lines>
  <Paragraphs>31</Paragraphs>
  <ScaleCrop>false</ScaleCrop>
  <Company>Sky123.Org</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2019-01-14T02:49:00Z</cp:lastPrinted>
  <dcterms:created xsi:type="dcterms:W3CDTF">2018-01-28T06:01:00Z</dcterms:created>
  <dcterms:modified xsi:type="dcterms:W3CDTF">2019-01-23T07:13:00Z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