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4E55" w:rsidRDefault="00814E55" w:rsidP="00F0591F">
      <w:pPr>
        <w:spacing w:beforeLines="50" w:afterLines="50" w:line="480" w:lineRule="auto"/>
        <w:ind w:firstLine="723"/>
        <w:jc w:val="center"/>
        <w:textAlignment w:val="baseline"/>
        <w:rPr>
          <w:rFonts w:ascii="宋体" w:hAnsi="宋体" w:cs="宋体"/>
          <w:b/>
          <w:color w:val="333333"/>
          <w:sz w:val="36"/>
          <w:szCs w:val="36"/>
        </w:rPr>
      </w:pPr>
    </w:p>
    <w:p w:rsidR="00814E55" w:rsidRDefault="00EA5F74" w:rsidP="00F0591F">
      <w:pPr>
        <w:spacing w:beforeLines="50" w:afterLines="50" w:line="480" w:lineRule="auto"/>
        <w:ind w:firstLine="723"/>
        <w:jc w:val="center"/>
        <w:textAlignment w:val="baseline"/>
        <w:rPr>
          <w:rFonts w:ascii="宋体" w:hAnsi="宋体" w:cs="宋体"/>
          <w:b/>
          <w:color w:val="333333"/>
          <w:sz w:val="36"/>
          <w:szCs w:val="36"/>
        </w:rPr>
      </w:pPr>
      <w:r>
        <w:rPr>
          <w:rFonts w:ascii="宋体" w:hAnsi="宋体" w:cs="宋体" w:hint="eastAsia"/>
          <w:b/>
          <w:color w:val="333333"/>
          <w:sz w:val="36"/>
          <w:szCs w:val="36"/>
        </w:rPr>
        <w:t>陕西未来能源化工有限公司</w:t>
      </w:r>
    </w:p>
    <w:p w:rsidR="00872864" w:rsidRDefault="00EA5F74" w:rsidP="00F0591F">
      <w:pPr>
        <w:spacing w:beforeLines="50" w:afterLines="50" w:line="480" w:lineRule="auto"/>
        <w:ind w:firstLineChars="0" w:firstLine="0"/>
        <w:jc w:val="center"/>
        <w:textAlignment w:val="baseline"/>
        <w:rPr>
          <w:rFonts w:ascii="宋体" w:hAnsi="宋体" w:cs="宋体"/>
          <w:b/>
          <w:color w:val="333333"/>
          <w:sz w:val="36"/>
          <w:szCs w:val="36"/>
        </w:rPr>
      </w:pPr>
      <w:r>
        <w:rPr>
          <w:rFonts w:ascii="宋体" w:hAnsi="宋体" w:cs="宋体" w:hint="eastAsia"/>
          <w:b/>
          <w:color w:val="333333"/>
          <w:sz w:val="36"/>
          <w:szCs w:val="36"/>
        </w:rPr>
        <w:t>煤制油分公司合成车间一二级过滤器放空</w:t>
      </w:r>
    </w:p>
    <w:p w:rsidR="00872864" w:rsidRDefault="00EA5F74" w:rsidP="00F0591F">
      <w:pPr>
        <w:spacing w:beforeLines="50" w:afterLines="50" w:line="480" w:lineRule="auto"/>
        <w:ind w:firstLineChars="0" w:firstLine="0"/>
        <w:jc w:val="center"/>
        <w:textAlignment w:val="baseline"/>
        <w:rPr>
          <w:rFonts w:ascii="宋体" w:hAnsi="宋体" w:cs="宋体"/>
          <w:b/>
          <w:color w:val="333333"/>
          <w:sz w:val="36"/>
          <w:szCs w:val="36"/>
        </w:rPr>
      </w:pPr>
      <w:r>
        <w:rPr>
          <w:rFonts w:ascii="宋体" w:hAnsi="宋体" w:cs="宋体" w:hint="eastAsia"/>
          <w:b/>
          <w:color w:val="333333"/>
          <w:sz w:val="36"/>
          <w:szCs w:val="36"/>
        </w:rPr>
        <w:t>高效分离器技术规格书</w:t>
      </w:r>
    </w:p>
    <w:p w:rsidR="00814E55" w:rsidRDefault="00814E55">
      <w:pPr>
        <w:autoSpaceDE w:val="0"/>
        <w:autoSpaceDN w:val="0"/>
        <w:adjustRightInd w:val="0"/>
        <w:spacing w:line="480" w:lineRule="auto"/>
        <w:ind w:firstLine="562"/>
        <w:rPr>
          <w:rFonts w:ascii="宋体" w:hAnsi="宋体" w:cs="宋体"/>
          <w:b/>
          <w:sz w:val="28"/>
          <w:szCs w:val="28"/>
        </w:rPr>
      </w:pPr>
    </w:p>
    <w:p w:rsidR="00814E55" w:rsidRDefault="00814E55">
      <w:pPr>
        <w:autoSpaceDE w:val="0"/>
        <w:autoSpaceDN w:val="0"/>
        <w:adjustRightInd w:val="0"/>
        <w:spacing w:line="480" w:lineRule="auto"/>
        <w:ind w:firstLineChars="0" w:firstLine="0"/>
        <w:rPr>
          <w:rFonts w:ascii="宋体" w:hAnsi="宋体" w:cs="宋体"/>
          <w:b/>
          <w:sz w:val="28"/>
          <w:szCs w:val="28"/>
        </w:rPr>
      </w:pPr>
    </w:p>
    <w:p w:rsidR="00814E55" w:rsidRDefault="00814E55">
      <w:pPr>
        <w:autoSpaceDE w:val="0"/>
        <w:autoSpaceDN w:val="0"/>
        <w:adjustRightInd w:val="0"/>
        <w:spacing w:line="480" w:lineRule="auto"/>
        <w:ind w:firstLineChars="690" w:firstLine="1940"/>
        <w:rPr>
          <w:rFonts w:ascii="宋体" w:hAnsi="宋体" w:cs="宋体"/>
          <w:b/>
          <w:sz w:val="28"/>
          <w:szCs w:val="28"/>
        </w:rPr>
      </w:pPr>
    </w:p>
    <w:p w:rsidR="00814E55" w:rsidRDefault="00814E55">
      <w:pPr>
        <w:autoSpaceDE w:val="0"/>
        <w:autoSpaceDN w:val="0"/>
        <w:adjustRightInd w:val="0"/>
        <w:spacing w:line="480" w:lineRule="auto"/>
        <w:ind w:firstLineChars="690" w:firstLine="1940"/>
        <w:rPr>
          <w:rFonts w:ascii="宋体" w:hAnsi="宋体" w:cs="宋体"/>
          <w:b/>
          <w:sz w:val="28"/>
          <w:szCs w:val="28"/>
        </w:rPr>
      </w:pPr>
    </w:p>
    <w:p w:rsidR="00814E55" w:rsidRDefault="00EA5F74">
      <w:pPr>
        <w:autoSpaceDE w:val="0"/>
        <w:autoSpaceDN w:val="0"/>
        <w:adjustRightInd w:val="0"/>
        <w:spacing w:line="720" w:lineRule="auto"/>
        <w:ind w:firstLineChars="809" w:firstLine="2599"/>
        <w:rPr>
          <w:rFonts w:ascii="宋体" w:hAnsi="宋体" w:cs="宋体"/>
          <w:b/>
          <w:sz w:val="32"/>
          <w:szCs w:val="28"/>
        </w:rPr>
      </w:pPr>
      <w:r>
        <w:rPr>
          <w:rFonts w:ascii="宋体" w:hAnsi="宋体" w:cs="宋体" w:hint="eastAsia"/>
          <w:b/>
          <w:sz w:val="32"/>
          <w:szCs w:val="28"/>
        </w:rPr>
        <w:t>编制：</w:t>
      </w:r>
      <w:r>
        <w:rPr>
          <w:rFonts w:ascii="宋体" w:hAnsi="宋体" w:cs="宋体" w:hint="eastAsia"/>
          <w:b/>
          <w:sz w:val="32"/>
          <w:szCs w:val="28"/>
          <w:u w:val="single"/>
        </w:rPr>
        <w:t xml:space="preserve">                    </w:t>
      </w:r>
      <w:r>
        <w:rPr>
          <w:rFonts w:ascii="宋体" w:hAnsi="宋体" w:cs="宋体" w:hint="eastAsia"/>
          <w:b/>
          <w:sz w:val="32"/>
          <w:szCs w:val="28"/>
        </w:rPr>
        <w:t xml:space="preserve">     </w:t>
      </w:r>
    </w:p>
    <w:p w:rsidR="00814E55" w:rsidRDefault="00EA5F74">
      <w:pPr>
        <w:autoSpaceDE w:val="0"/>
        <w:autoSpaceDN w:val="0"/>
        <w:adjustRightInd w:val="0"/>
        <w:spacing w:line="720" w:lineRule="auto"/>
        <w:ind w:firstLineChars="809" w:firstLine="2599"/>
        <w:rPr>
          <w:rFonts w:ascii="宋体" w:hAnsi="宋体" w:cs="宋体"/>
          <w:b/>
          <w:sz w:val="32"/>
          <w:szCs w:val="28"/>
        </w:rPr>
      </w:pPr>
      <w:r>
        <w:rPr>
          <w:rFonts w:ascii="宋体" w:hAnsi="宋体" w:cs="宋体" w:hint="eastAsia"/>
          <w:b/>
          <w:sz w:val="32"/>
          <w:szCs w:val="28"/>
        </w:rPr>
        <w:t>校核：</w:t>
      </w:r>
      <w:r>
        <w:rPr>
          <w:rFonts w:ascii="宋体" w:hAnsi="宋体" w:cs="宋体" w:hint="eastAsia"/>
          <w:b/>
          <w:sz w:val="32"/>
          <w:szCs w:val="28"/>
          <w:u w:val="single"/>
        </w:rPr>
        <w:t xml:space="preserve">                    </w:t>
      </w:r>
      <w:r>
        <w:rPr>
          <w:rFonts w:ascii="宋体" w:hAnsi="宋体" w:cs="宋体" w:hint="eastAsia"/>
          <w:b/>
          <w:sz w:val="32"/>
          <w:szCs w:val="28"/>
        </w:rPr>
        <w:t xml:space="preserve">                       </w:t>
      </w:r>
    </w:p>
    <w:p w:rsidR="00814E55" w:rsidRDefault="00EA5F74">
      <w:pPr>
        <w:autoSpaceDE w:val="0"/>
        <w:autoSpaceDN w:val="0"/>
        <w:adjustRightInd w:val="0"/>
        <w:spacing w:line="720" w:lineRule="auto"/>
        <w:ind w:firstLineChars="809" w:firstLine="2599"/>
        <w:rPr>
          <w:rFonts w:ascii="宋体" w:hAnsi="宋体" w:cs="宋体"/>
          <w:b/>
          <w:sz w:val="32"/>
          <w:szCs w:val="28"/>
        </w:rPr>
      </w:pPr>
      <w:r>
        <w:rPr>
          <w:rFonts w:ascii="宋体" w:hAnsi="宋体" w:cs="宋体" w:hint="eastAsia"/>
          <w:b/>
          <w:sz w:val="32"/>
          <w:szCs w:val="28"/>
        </w:rPr>
        <w:t>审核：</w:t>
      </w:r>
      <w:r>
        <w:rPr>
          <w:rFonts w:ascii="宋体" w:hAnsi="宋体" w:cs="宋体" w:hint="eastAsia"/>
          <w:b/>
          <w:sz w:val="32"/>
          <w:szCs w:val="28"/>
          <w:u w:val="single"/>
        </w:rPr>
        <w:t xml:space="preserve">                    </w:t>
      </w:r>
      <w:r>
        <w:rPr>
          <w:rFonts w:ascii="宋体" w:hAnsi="宋体" w:cs="宋体" w:hint="eastAsia"/>
          <w:b/>
          <w:sz w:val="32"/>
          <w:szCs w:val="28"/>
        </w:rPr>
        <w:t xml:space="preserve">                    </w:t>
      </w:r>
    </w:p>
    <w:p w:rsidR="00814E55" w:rsidRDefault="00EA5F74">
      <w:pPr>
        <w:autoSpaceDE w:val="0"/>
        <w:autoSpaceDN w:val="0"/>
        <w:adjustRightInd w:val="0"/>
        <w:spacing w:line="720" w:lineRule="auto"/>
        <w:ind w:firstLineChars="809" w:firstLine="2599"/>
        <w:rPr>
          <w:rFonts w:ascii="宋体" w:hAnsi="宋体" w:cs="宋体"/>
          <w:b/>
          <w:sz w:val="32"/>
          <w:szCs w:val="28"/>
        </w:rPr>
      </w:pPr>
      <w:r>
        <w:rPr>
          <w:rFonts w:ascii="宋体" w:hAnsi="宋体" w:cs="宋体" w:hint="eastAsia"/>
          <w:b/>
          <w:sz w:val="32"/>
          <w:szCs w:val="28"/>
        </w:rPr>
        <w:t>审定：</w:t>
      </w:r>
      <w:r>
        <w:rPr>
          <w:rFonts w:ascii="宋体" w:hAnsi="宋体" w:cs="宋体" w:hint="eastAsia"/>
          <w:b/>
          <w:sz w:val="32"/>
          <w:szCs w:val="28"/>
          <w:u w:val="single"/>
        </w:rPr>
        <w:t xml:space="preserve">                    </w:t>
      </w:r>
      <w:r>
        <w:rPr>
          <w:rFonts w:ascii="宋体" w:hAnsi="宋体" w:cs="宋体" w:hint="eastAsia"/>
          <w:b/>
          <w:sz w:val="32"/>
          <w:szCs w:val="28"/>
        </w:rPr>
        <w:t xml:space="preserve">                    </w:t>
      </w:r>
    </w:p>
    <w:p w:rsidR="00814E55" w:rsidRDefault="00EA5F74">
      <w:pPr>
        <w:autoSpaceDE w:val="0"/>
        <w:autoSpaceDN w:val="0"/>
        <w:adjustRightInd w:val="0"/>
        <w:spacing w:line="720" w:lineRule="auto"/>
        <w:ind w:firstLineChars="809" w:firstLine="2599"/>
        <w:rPr>
          <w:rFonts w:ascii="宋体" w:hAnsi="宋体" w:cs="宋体"/>
          <w:b/>
          <w:sz w:val="32"/>
          <w:szCs w:val="28"/>
        </w:rPr>
      </w:pPr>
      <w:r>
        <w:rPr>
          <w:rFonts w:ascii="宋体" w:hAnsi="宋体" w:cs="宋体" w:hint="eastAsia"/>
          <w:b/>
          <w:sz w:val="32"/>
          <w:szCs w:val="28"/>
        </w:rPr>
        <w:t>批准：</w:t>
      </w:r>
      <w:r>
        <w:rPr>
          <w:rFonts w:ascii="宋体" w:hAnsi="宋体" w:cs="宋体" w:hint="eastAsia"/>
          <w:b/>
          <w:sz w:val="32"/>
          <w:szCs w:val="28"/>
          <w:u w:val="single"/>
        </w:rPr>
        <w:t xml:space="preserve">                    </w:t>
      </w:r>
      <w:r>
        <w:rPr>
          <w:rFonts w:ascii="宋体" w:hAnsi="宋体" w:cs="宋体" w:hint="eastAsia"/>
          <w:b/>
          <w:sz w:val="32"/>
          <w:szCs w:val="28"/>
        </w:rPr>
        <w:t xml:space="preserve">                    </w:t>
      </w:r>
    </w:p>
    <w:p w:rsidR="00814E55" w:rsidRDefault="00814E55">
      <w:pPr>
        <w:autoSpaceDE w:val="0"/>
        <w:autoSpaceDN w:val="0"/>
        <w:adjustRightInd w:val="0"/>
        <w:spacing w:line="480" w:lineRule="auto"/>
        <w:ind w:firstLineChars="1440" w:firstLine="4048"/>
        <w:rPr>
          <w:rFonts w:ascii="宋体" w:hAnsi="宋体" w:cs="宋体"/>
          <w:b/>
          <w:sz w:val="28"/>
          <w:szCs w:val="28"/>
        </w:rPr>
      </w:pPr>
    </w:p>
    <w:p w:rsidR="00814E55" w:rsidRDefault="00814E55">
      <w:pPr>
        <w:autoSpaceDE w:val="0"/>
        <w:autoSpaceDN w:val="0"/>
        <w:adjustRightInd w:val="0"/>
        <w:spacing w:line="480" w:lineRule="auto"/>
        <w:ind w:firstLineChars="1440" w:firstLine="4048"/>
        <w:rPr>
          <w:rFonts w:ascii="宋体" w:hAnsi="宋体" w:cs="宋体"/>
          <w:b/>
          <w:sz w:val="28"/>
          <w:szCs w:val="28"/>
        </w:rPr>
      </w:pPr>
    </w:p>
    <w:p w:rsidR="00814E55" w:rsidRDefault="00814E55">
      <w:pPr>
        <w:autoSpaceDE w:val="0"/>
        <w:autoSpaceDN w:val="0"/>
        <w:adjustRightInd w:val="0"/>
        <w:spacing w:line="480" w:lineRule="auto"/>
        <w:ind w:firstLineChars="0" w:firstLine="0"/>
        <w:rPr>
          <w:rFonts w:ascii="宋体" w:hAnsi="宋体" w:cs="宋体"/>
          <w:b/>
          <w:sz w:val="28"/>
          <w:szCs w:val="28"/>
        </w:rPr>
      </w:pPr>
    </w:p>
    <w:p w:rsidR="00814E55" w:rsidRDefault="00EA5F74">
      <w:pPr>
        <w:autoSpaceDE w:val="0"/>
        <w:autoSpaceDN w:val="0"/>
        <w:adjustRightInd w:val="0"/>
        <w:spacing w:line="480" w:lineRule="auto"/>
        <w:ind w:firstLineChars="71" w:firstLine="228"/>
        <w:jc w:val="center"/>
        <w:rPr>
          <w:rFonts w:ascii="宋体" w:hAnsi="宋体" w:cs="宋体"/>
          <w:b/>
          <w:sz w:val="28"/>
          <w:szCs w:val="28"/>
        </w:rPr>
      </w:pPr>
      <w:r>
        <w:rPr>
          <w:rFonts w:ascii="宋体" w:hAnsi="宋体" w:cs="宋体" w:hint="eastAsia"/>
          <w:b/>
          <w:sz w:val="32"/>
          <w:szCs w:val="28"/>
        </w:rPr>
        <w:t>二零一八年六月十八日</w:t>
      </w:r>
    </w:p>
    <w:p w:rsidR="00814E55" w:rsidRDefault="00814E55">
      <w:pPr>
        <w:autoSpaceDE w:val="0"/>
        <w:autoSpaceDN w:val="0"/>
        <w:adjustRightInd w:val="0"/>
        <w:spacing w:line="480" w:lineRule="auto"/>
        <w:ind w:firstLineChars="71"/>
        <w:jc w:val="center"/>
        <w:rPr>
          <w:b/>
          <w:sz w:val="28"/>
          <w:szCs w:val="28"/>
        </w:rPr>
      </w:pPr>
    </w:p>
    <w:p w:rsidR="00814E55" w:rsidRDefault="00EA5F74">
      <w:pPr>
        <w:autoSpaceDE w:val="0"/>
        <w:autoSpaceDN w:val="0"/>
        <w:adjustRightInd w:val="0"/>
        <w:ind w:firstLine="562"/>
        <w:jc w:val="center"/>
        <w:rPr>
          <w:rFonts w:hAnsi="宋体"/>
          <w:b/>
          <w:sz w:val="28"/>
          <w:szCs w:val="28"/>
        </w:rPr>
      </w:pPr>
      <w:r>
        <w:rPr>
          <w:rFonts w:hAnsi="宋体"/>
          <w:b/>
          <w:sz w:val="28"/>
          <w:szCs w:val="28"/>
        </w:rPr>
        <w:lastRenderedPageBreak/>
        <w:t>目</w:t>
      </w:r>
      <w:r>
        <w:rPr>
          <w:b/>
          <w:sz w:val="28"/>
          <w:szCs w:val="28"/>
        </w:rPr>
        <w:t xml:space="preserve">   </w:t>
      </w:r>
      <w:r>
        <w:rPr>
          <w:rFonts w:hAnsi="宋体"/>
          <w:b/>
          <w:sz w:val="28"/>
          <w:szCs w:val="28"/>
        </w:rPr>
        <w:t>录</w:t>
      </w:r>
    </w:p>
    <w:p w:rsidR="00814E55" w:rsidRDefault="00814E55">
      <w:pPr>
        <w:autoSpaceDE w:val="0"/>
        <w:autoSpaceDN w:val="0"/>
        <w:adjustRightInd w:val="0"/>
        <w:ind w:firstLine="562"/>
        <w:jc w:val="center"/>
        <w:rPr>
          <w:b/>
          <w:sz w:val="28"/>
          <w:szCs w:val="28"/>
        </w:rPr>
      </w:pPr>
    </w:p>
    <w:p w:rsidR="00814E55" w:rsidRDefault="00747B76" w:rsidP="008744D4">
      <w:pPr>
        <w:pStyle w:val="10"/>
        <w:tabs>
          <w:tab w:val="left" w:pos="690"/>
          <w:tab w:val="right" w:leader="dot" w:pos="8297"/>
        </w:tabs>
        <w:ind w:firstLine="482"/>
        <w:rPr>
          <w:rFonts w:asciiTheme="minorHAnsi" w:eastAsiaTheme="minorEastAsia" w:hAnsiTheme="minorHAnsi" w:cstheme="minorBidi"/>
          <w:noProof/>
          <w:sz w:val="21"/>
          <w:szCs w:val="22"/>
        </w:rPr>
      </w:pPr>
      <w:r>
        <w:rPr>
          <w:b/>
          <w:color w:val="000000"/>
          <w:szCs w:val="24"/>
        </w:rPr>
        <w:fldChar w:fldCharType="begin"/>
      </w:r>
      <w:r w:rsidR="00EA5F74">
        <w:rPr>
          <w:b/>
          <w:color w:val="000000"/>
          <w:szCs w:val="24"/>
        </w:rPr>
        <w:instrText xml:space="preserve"> TOC \o "1-3" \h \z \u </w:instrText>
      </w:r>
      <w:r>
        <w:rPr>
          <w:b/>
          <w:color w:val="000000"/>
          <w:szCs w:val="24"/>
        </w:rPr>
        <w:fldChar w:fldCharType="separate"/>
      </w:r>
      <w:r>
        <w:rPr>
          <w:rStyle w:val="aa"/>
          <w:noProof/>
        </w:rPr>
        <w:fldChar w:fldCharType="begin"/>
      </w:r>
      <w:r w:rsidR="00EA5F74">
        <w:rPr>
          <w:rStyle w:val="aa"/>
          <w:noProof/>
        </w:rPr>
        <w:instrText xml:space="preserve"> </w:instrText>
      </w:r>
      <w:r w:rsidR="00EA5F74">
        <w:rPr>
          <w:noProof/>
        </w:rPr>
        <w:instrText>HYPERLINK \l "_Toc518025529"</w:instrText>
      </w:r>
      <w:r w:rsidR="00EA5F74">
        <w:rPr>
          <w:rStyle w:val="aa"/>
          <w:noProof/>
        </w:rPr>
        <w:instrText xml:space="preserve"> </w:instrText>
      </w:r>
      <w:r>
        <w:rPr>
          <w:rStyle w:val="aa"/>
          <w:noProof/>
        </w:rPr>
        <w:fldChar w:fldCharType="separate"/>
      </w:r>
      <w:r w:rsidR="00EA5F74">
        <w:rPr>
          <w:rStyle w:val="aa"/>
          <w:noProof/>
        </w:rPr>
        <w:t>1.</w:t>
      </w:r>
      <w:r w:rsidR="00EA5F74">
        <w:rPr>
          <w:rFonts w:asciiTheme="minorHAnsi" w:eastAsiaTheme="minorEastAsia" w:hAnsiTheme="minorHAnsi" w:cstheme="minorBidi"/>
          <w:noProof/>
          <w:sz w:val="21"/>
          <w:szCs w:val="22"/>
        </w:rPr>
        <w:tab/>
      </w:r>
      <w:r w:rsidR="00EA5F74">
        <w:rPr>
          <w:rStyle w:val="aa"/>
          <w:rFonts w:hAnsi="宋体" w:hint="eastAsia"/>
          <w:noProof/>
        </w:rPr>
        <w:t>总则</w:t>
      </w:r>
      <w:r w:rsidR="00EA5F74">
        <w:rPr>
          <w:noProof/>
          <w:webHidden/>
        </w:rPr>
        <w:tab/>
      </w:r>
      <w:r>
        <w:rPr>
          <w:noProof/>
          <w:webHidden/>
        </w:rPr>
        <w:fldChar w:fldCharType="begin"/>
      </w:r>
      <w:r w:rsidR="00EA5F74">
        <w:rPr>
          <w:noProof/>
          <w:webHidden/>
        </w:rPr>
        <w:instrText xml:space="preserve"> PAGEREF _Toc518025529 \h </w:instrText>
      </w:r>
      <w:r>
        <w:rPr>
          <w:noProof/>
          <w:webHidden/>
        </w:rPr>
      </w:r>
      <w:r>
        <w:rPr>
          <w:noProof/>
          <w:webHidden/>
        </w:rPr>
        <w:fldChar w:fldCharType="separate"/>
      </w:r>
      <w:ins w:id="0" w:author="HOME" w:date="2018-06-30T14:29:00Z">
        <w:r w:rsidR="00003FA8">
          <w:rPr>
            <w:noProof/>
            <w:webHidden/>
          </w:rPr>
          <w:t>- 3 -</w:t>
        </w:r>
      </w:ins>
      <w:r>
        <w:rPr>
          <w:noProof/>
          <w:webHidden/>
        </w:rPr>
        <w:fldChar w:fldCharType="end"/>
      </w:r>
      <w:r>
        <w:rPr>
          <w:rStyle w:val="aa"/>
          <w:noProof/>
        </w:rPr>
        <w:fldChar w:fldCharType="end"/>
      </w:r>
    </w:p>
    <w:p w:rsidR="00814E55" w:rsidRDefault="00747B76">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"_Toc518025530"</w:instrText>
      </w:r>
      <w:r w:rsidR="00EA5F74">
        <w:rPr>
          <w:rStyle w:val="aa"/>
          <w:noProof/>
        </w:rPr>
        <w:instrText xml:space="preserve"> </w:instrText>
      </w:r>
      <w:r>
        <w:rPr>
          <w:rStyle w:val="aa"/>
          <w:noProof/>
        </w:rPr>
        <w:fldChar w:fldCharType="separate"/>
      </w:r>
      <w:r w:rsidR="00EA5F74">
        <w:rPr>
          <w:rStyle w:val="aa"/>
          <w:noProof/>
        </w:rPr>
        <w:t>2.</w:t>
      </w:r>
      <w:r w:rsidR="00EA5F74">
        <w:rPr>
          <w:rStyle w:val="aa"/>
          <w:rFonts w:hAnsi="宋体" w:hint="eastAsia"/>
          <w:noProof/>
        </w:rPr>
        <w:t>标准规范</w:t>
      </w:r>
      <w:r w:rsidR="00EA5F74">
        <w:rPr>
          <w:noProof/>
          <w:webHidden/>
        </w:rPr>
        <w:tab/>
      </w:r>
      <w:r>
        <w:rPr>
          <w:noProof/>
          <w:webHidden/>
        </w:rPr>
        <w:fldChar w:fldCharType="begin"/>
      </w:r>
      <w:r w:rsidR="00EA5F74">
        <w:rPr>
          <w:noProof/>
          <w:webHidden/>
        </w:rPr>
        <w:instrText xml:space="preserve"> PAGEREF _Toc518025530 \h </w:instrText>
      </w:r>
      <w:r>
        <w:rPr>
          <w:noProof/>
          <w:webHidden/>
        </w:rPr>
      </w:r>
      <w:r>
        <w:rPr>
          <w:noProof/>
          <w:webHidden/>
        </w:rPr>
        <w:fldChar w:fldCharType="separate"/>
      </w:r>
      <w:ins w:id="1" w:author="HOME" w:date="2018-06-30T14:29:00Z">
        <w:r w:rsidR="00003FA8">
          <w:rPr>
            <w:noProof/>
            <w:webHidden/>
          </w:rPr>
          <w:t>- 6 -</w:t>
        </w:r>
      </w:ins>
      <w:r>
        <w:rPr>
          <w:noProof/>
          <w:webHidden/>
        </w:rPr>
        <w:fldChar w:fldCharType="end"/>
      </w:r>
      <w:r>
        <w:rPr>
          <w:rStyle w:val="aa"/>
          <w:noProof/>
        </w:rPr>
        <w:fldChar w:fldCharType="end"/>
      </w:r>
    </w:p>
    <w:p w:rsidR="00814E55" w:rsidRDefault="00747B76">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"_Toc518025531"</w:instrText>
      </w:r>
      <w:r w:rsidR="00EA5F74">
        <w:rPr>
          <w:rStyle w:val="aa"/>
          <w:noProof/>
        </w:rPr>
        <w:instrText xml:space="preserve"> </w:instrText>
      </w:r>
      <w:r>
        <w:rPr>
          <w:rStyle w:val="aa"/>
          <w:noProof/>
        </w:rPr>
        <w:fldChar w:fldCharType="separate"/>
      </w:r>
      <w:r w:rsidR="00EA5F74">
        <w:rPr>
          <w:rStyle w:val="aa"/>
          <w:noProof/>
        </w:rPr>
        <w:t>3.</w:t>
      </w:r>
      <w:r w:rsidR="00EA5F74">
        <w:rPr>
          <w:rStyle w:val="aa"/>
          <w:rFonts w:hAnsi="宋体" w:hint="eastAsia"/>
          <w:noProof/>
        </w:rPr>
        <w:t>技术要求</w:t>
      </w:r>
      <w:r w:rsidR="00EA5F74">
        <w:rPr>
          <w:noProof/>
          <w:webHidden/>
        </w:rPr>
        <w:tab/>
      </w:r>
      <w:r>
        <w:rPr>
          <w:noProof/>
          <w:webHidden/>
        </w:rPr>
        <w:fldChar w:fldCharType="begin"/>
      </w:r>
      <w:r w:rsidR="00EA5F74">
        <w:rPr>
          <w:noProof/>
          <w:webHidden/>
        </w:rPr>
        <w:instrText xml:space="preserve"> PAGEREF _Toc518025531 \h </w:instrText>
      </w:r>
      <w:r>
        <w:rPr>
          <w:noProof/>
          <w:webHidden/>
        </w:rPr>
      </w:r>
      <w:r>
        <w:rPr>
          <w:noProof/>
          <w:webHidden/>
        </w:rPr>
        <w:fldChar w:fldCharType="separate"/>
      </w:r>
      <w:ins w:id="2" w:author="HOME" w:date="2018-06-30T14:29:00Z">
        <w:r w:rsidR="00003FA8">
          <w:rPr>
            <w:noProof/>
            <w:webHidden/>
          </w:rPr>
          <w:t>- 7 -</w:t>
        </w:r>
      </w:ins>
      <w:r>
        <w:rPr>
          <w:noProof/>
          <w:webHidden/>
        </w:rPr>
        <w:fldChar w:fldCharType="end"/>
      </w:r>
      <w:r>
        <w:rPr>
          <w:rStyle w:val="aa"/>
          <w:noProof/>
        </w:rPr>
        <w:fldChar w:fldCharType="end"/>
      </w:r>
    </w:p>
    <w:p w:rsidR="00814E55" w:rsidRDefault="00747B76">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"_Toc518025532"</w:instrText>
      </w:r>
      <w:r w:rsidR="00EA5F74">
        <w:rPr>
          <w:rStyle w:val="aa"/>
          <w:noProof/>
        </w:rPr>
        <w:instrText xml:space="preserve"> </w:instrText>
      </w:r>
      <w:r>
        <w:rPr>
          <w:rStyle w:val="aa"/>
          <w:noProof/>
        </w:rPr>
        <w:fldChar w:fldCharType="separate"/>
      </w:r>
      <w:r w:rsidR="00EA5F74">
        <w:rPr>
          <w:rStyle w:val="aa"/>
          <w:noProof/>
        </w:rPr>
        <w:t>5.</w:t>
      </w:r>
      <w:r w:rsidR="00EA5F74">
        <w:rPr>
          <w:rStyle w:val="aa"/>
          <w:rFonts w:hAnsi="宋体" w:hint="eastAsia"/>
          <w:noProof/>
        </w:rPr>
        <w:t>投标方工作范围</w:t>
      </w:r>
      <w:r w:rsidR="00EA5F74">
        <w:rPr>
          <w:noProof/>
          <w:webHidden/>
        </w:rPr>
        <w:tab/>
      </w:r>
      <w:r>
        <w:rPr>
          <w:noProof/>
          <w:webHidden/>
        </w:rPr>
        <w:fldChar w:fldCharType="begin"/>
      </w:r>
      <w:r w:rsidR="00EA5F74">
        <w:rPr>
          <w:noProof/>
          <w:webHidden/>
        </w:rPr>
        <w:instrText xml:space="preserve"> PAGEREF _Toc518025532 \h </w:instrText>
      </w:r>
      <w:r>
        <w:rPr>
          <w:noProof/>
          <w:webHidden/>
        </w:rPr>
      </w:r>
      <w:r>
        <w:rPr>
          <w:noProof/>
          <w:webHidden/>
        </w:rPr>
        <w:fldChar w:fldCharType="separate"/>
      </w:r>
      <w:ins w:id="3" w:author="HOME" w:date="2018-06-30T14:29:00Z">
        <w:r w:rsidR="00003FA8">
          <w:rPr>
            <w:noProof/>
            <w:webHidden/>
          </w:rPr>
          <w:t>- 8 -</w:t>
        </w:r>
      </w:ins>
      <w:r>
        <w:rPr>
          <w:noProof/>
          <w:webHidden/>
        </w:rPr>
        <w:fldChar w:fldCharType="end"/>
      </w:r>
      <w:r>
        <w:rPr>
          <w:rStyle w:val="aa"/>
          <w:noProof/>
        </w:rPr>
        <w:fldChar w:fldCharType="end"/>
      </w:r>
    </w:p>
    <w:p w:rsidR="00814E55" w:rsidRDefault="00747B76">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"_Toc518025533"</w:instrText>
      </w:r>
      <w:r w:rsidR="00EA5F74">
        <w:rPr>
          <w:rStyle w:val="aa"/>
          <w:noProof/>
        </w:rPr>
        <w:instrText xml:space="preserve"> </w:instrText>
      </w:r>
      <w:r>
        <w:rPr>
          <w:rStyle w:val="aa"/>
          <w:noProof/>
        </w:rPr>
        <w:fldChar w:fldCharType="separate"/>
      </w:r>
      <w:r w:rsidR="00EA5F74">
        <w:rPr>
          <w:rStyle w:val="aa"/>
          <w:noProof/>
        </w:rPr>
        <w:t>6.</w:t>
      </w:r>
      <w:r w:rsidR="00EA5F74">
        <w:rPr>
          <w:rStyle w:val="aa"/>
          <w:rFonts w:hAnsi="宋体" w:hint="eastAsia"/>
          <w:noProof/>
        </w:rPr>
        <w:t>双方责任</w:t>
      </w:r>
      <w:r w:rsidR="00EA5F74">
        <w:rPr>
          <w:noProof/>
          <w:webHidden/>
        </w:rPr>
        <w:tab/>
      </w:r>
      <w:r>
        <w:rPr>
          <w:noProof/>
          <w:webHidden/>
        </w:rPr>
        <w:fldChar w:fldCharType="begin"/>
      </w:r>
      <w:r w:rsidR="00EA5F74">
        <w:rPr>
          <w:noProof/>
          <w:webHidden/>
        </w:rPr>
        <w:instrText xml:space="preserve"> PAGEREF _Toc518025533 \h </w:instrText>
      </w:r>
      <w:r>
        <w:rPr>
          <w:noProof/>
          <w:webHidden/>
        </w:rPr>
      </w:r>
      <w:r>
        <w:rPr>
          <w:noProof/>
          <w:webHidden/>
        </w:rPr>
        <w:fldChar w:fldCharType="separate"/>
      </w:r>
      <w:ins w:id="4" w:author="HOME" w:date="2018-06-30T14:29:00Z">
        <w:r w:rsidR="00003FA8">
          <w:rPr>
            <w:noProof/>
            <w:webHidden/>
          </w:rPr>
          <w:t>- 9 -</w:t>
        </w:r>
      </w:ins>
      <w:r>
        <w:rPr>
          <w:noProof/>
          <w:webHidden/>
        </w:rPr>
        <w:fldChar w:fldCharType="end"/>
      </w:r>
      <w:r>
        <w:rPr>
          <w:rStyle w:val="aa"/>
          <w:noProof/>
        </w:rPr>
        <w:fldChar w:fldCharType="end"/>
      </w:r>
    </w:p>
    <w:p w:rsidR="00814E55" w:rsidRDefault="00747B76">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"_Toc518025534"</w:instrText>
      </w:r>
      <w:r w:rsidR="00EA5F74">
        <w:rPr>
          <w:rStyle w:val="aa"/>
          <w:noProof/>
        </w:rPr>
        <w:instrText xml:space="preserve"> </w:instrText>
      </w:r>
      <w:r>
        <w:rPr>
          <w:rStyle w:val="aa"/>
          <w:noProof/>
        </w:rPr>
        <w:fldChar w:fldCharType="separate"/>
      </w:r>
      <w:r w:rsidR="00EA5F74">
        <w:rPr>
          <w:rStyle w:val="aa"/>
          <w:noProof/>
        </w:rPr>
        <w:t>7.</w:t>
      </w:r>
      <w:r w:rsidR="00EA5F74">
        <w:rPr>
          <w:rStyle w:val="aa"/>
          <w:rFonts w:hAnsi="宋体" w:hint="eastAsia"/>
          <w:noProof/>
        </w:rPr>
        <w:t>产品质量保证</w:t>
      </w:r>
      <w:r w:rsidR="00EA5F74">
        <w:rPr>
          <w:noProof/>
          <w:webHidden/>
        </w:rPr>
        <w:tab/>
      </w:r>
      <w:r>
        <w:rPr>
          <w:noProof/>
          <w:webHidden/>
        </w:rPr>
        <w:fldChar w:fldCharType="begin"/>
      </w:r>
      <w:r w:rsidR="00EA5F74">
        <w:rPr>
          <w:noProof/>
          <w:webHidden/>
        </w:rPr>
        <w:instrText xml:space="preserve"> PAGEREF _Toc518025534 \h </w:instrText>
      </w:r>
      <w:r>
        <w:rPr>
          <w:noProof/>
          <w:webHidden/>
        </w:rPr>
      </w:r>
      <w:r>
        <w:rPr>
          <w:noProof/>
          <w:webHidden/>
        </w:rPr>
        <w:fldChar w:fldCharType="separate"/>
      </w:r>
      <w:ins w:id="5" w:author="HOME" w:date="2018-06-30T14:29:00Z">
        <w:r w:rsidR="00003FA8">
          <w:rPr>
            <w:noProof/>
            <w:webHidden/>
          </w:rPr>
          <w:t>- 10 -</w:t>
        </w:r>
      </w:ins>
      <w:r>
        <w:rPr>
          <w:noProof/>
          <w:webHidden/>
        </w:rPr>
        <w:fldChar w:fldCharType="end"/>
      </w:r>
      <w:r>
        <w:rPr>
          <w:rStyle w:val="aa"/>
          <w:noProof/>
        </w:rPr>
        <w:fldChar w:fldCharType="end"/>
      </w:r>
    </w:p>
    <w:p w:rsidR="00814E55" w:rsidRDefault="00747B76">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"_Toc518025535"</w:instrText>
      </w:r>
      <w:r w:rsidR="00EA5F74">
        <w:rPr>
          <w:rStyle w:val="aa"/>
          <w:noProof/>
        </w:rPr>
        <w:instrText xml:space="preserve"> </w:instrText>
      </w:r>
      <w:r>
        <w:rPr>
          <w:rStyle w:val="aa"/>
          <w:noProof/>
        </w:rPr>
        <w:fldChar w:fldCharType="separate"/>
      </w:r>
      <w:r w:rsidR="00EA5F74">
        <w:rPr>
          <w:rStyle w:val="aa"/>
          <w:noProof/>
        </w:rPr>
        <w:t>8.</w:t>
      </w:r>
      <w:r w:rsidR="00EA5F74">
        <w:rPr>
          <w:rStyle w:val="aa"/>
          <w:rFonts w:hAnsi="宋体" w:hint="eastAsia"/>
          <w:noProof/>
        </w:rPr>
        <w:t>产品性能保证</w:t>
      </w:r>
      <w:r w:rsidR="00EA5F74">
        <w:rPr>
          <w:noProof/>
          <w:webHidden/>
        </w:rPr>
        <w:tab/>
      </w:r>
      <w:r>
        <w:rPr>
          <w:noProof/>
          <w:webHidden/>
        </w:rPr>
        <w:fldChar w:fldCharType="begin"/>
      </w:r>
      <w:r w:rsidR="00EA5F74">
        <w:rPr>
          <w:noProof/>
          <w:webHidden/>
        </w:rPr>
        <w:instrText xml:space="preserve"> PAGEREF _Toc518025535 \h </w:instrText>
      </w:r>
      <w:r>
        <w:rPr>
          <w:noProof/>
          <w:webHidden/>
        </w:rPr>
      </w:r>
      <w:r>
        <w:rPr>
          <w:noProof/>
          <w:webHidden/>
        </w:rPr>
        <w:fldChar w:fldCharType="separate"/>
      </w:r>
      <w:ins w:id="6" w:author="HOME" w:date="2018-06-30T14:29:00Z">
        <w:r w:rsidR="00003FA8">
          <w:rPr>
            <w:noProof/>
            <w:webHidden/>
          </w:rPr>
          <w:t>- 10 -</w:t>
        </w:r>
      </w:ins>
      <w:r>
        <w:rPr>
          <w:noProof/>
          <w:webHidden/>
        </w:rPr>
        <w:fldChar w:fldCharType="end"/>
      </w:r>
      <w:r>
        <w:rPr>
          <w:rStyle w:val="aa"/>
          <w:noProof/>
        </w:rPr>
        <w:fldChar w:fldCharType="end"/>
      </w:r>
    </w:p>
    <w:p w:rsidR="00814E55" w:rsidRDefault="00747B76">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"_Toc518025536"</w:instrText>
      </w:r>
      <w:r w:rsidR="00EA5F74">
        <w:rPr>
          <w:rStyle w:val="aa"/>
          <w:noProof/>
        </w:rPr>
        <w:instrText xml:space="preserve"> </w:instrText>
      </w:r>
      <w:r>
        <w:rPr>
          <w:rStyle w:val="aa"/>
          <w:noProof/>
        </w:rPr>
        <w:fldChar w:fldCharType="separate"/>
      </w:r>
      <w:r w:rsidR="00EA5F74">
        <w:rPr>
          <w:rStyle w:val="aa"/>
          <w:noProof/>
        </w:rPr>
        <w:t>9.</w:t>
      </w:r>
      <w:r w:rsidR="00EA5F74">
        <w:rPr>
          <w:rStyle w:val="aa"/>
          <w:rFonts w:hAnsi="宋体" w:hint="eastAsia"/>
          <w:noProof/>
        </w:rPr>
        <w:t>检验与验收</w:t>
      </w:r>
      <w:r w:rsidR="00EA5F74">
        <w:rPr>
          <w:noProof/>
          <w:webHidden/>
        </w:rPr>
        <w:tab/>
      </w:r>
      <w:r>
        <w:rPr>
          <w:noProof/>
          <w:webHidden/>
        </w:rPr>
        <w:fldChar w:fldCharType="begin"/>
      </w:r>
      <w:r w:rsidR="00EA5F74">
        <w:rPr>
          <w:noProof/>
          <w:webHidden/>
        </w:rPr>
        <w:instrText xml:space="preserve"> PAGEREF _Toc518025536 \h </w:instrText>
      </w:r>
      <w:r>
        <w:rPr>
          <w:noProof/>
          <w:webHidden/>
        </w:rPr>
      </w:r>
      <w:r>
        <w:rPr>
          <w:noProof/>
          <w:webHidden/>
        </w:rPr>
        <w:fldChar w:fldCharType="separate"/>
      </w:r>
      <w:ins w:id="7" w:author="HOME" w:date="2018-06-30T14:29:00Z">
        <w:r w:rsidR="00003FA8">
          <w:rPr>
            <w:noProof/>
            <w:webHidden/>
          </w:rPr>
          <w:t>- 11 -</w:t>
        </w:r>
      </w:ins>
      <w:r>
        <w:rPr>
          <w:noProof/>
          <w:webHidden/>
        </w:rPr>
        <w:fldChar w:fldCharType="end"/>
      </w:r>
      <w:r>
        <w:rPr>
          <w:rStyle w:val="aa"/>
          <w:noProof/>
        </w:rPr>
        <w:fldChar w:fldCharType="end"/>
      </w:r>
    </w:p>
    <w:p w:rsidR="00814E55" w:rsidRDefault="00747B76">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"_Toc518025537"</w:instrText>
      </w:r>
      <w:r w:rsidR="00EA5F74">
        <w:rPr>
          <w:rStyle w:val="aa"/>
          <w:noProof/>
        </w:rPr>
        <w:instrText xml:space="preserve"> </w:instrText>
      </w:r>
      <w:r>
        <w:rPr>
          <w:rStyle w:val="aa"/>
          <w:noProof/>
        </w:rPr>
        <w:fldChar w:fldCharType="separate"/>
      </w:r>
      <w:r w:rsidR="00EA5F74">
        <w:rPr>
          <w:rStyle w:val="aa"/>
          <w:noProof/>
        </w:rPr>
        <w:t>10.</w:t>
      </w:r>
      <w:r w:rsidR="00EA5F74">
        <w:rPr>
          <w:rStyle w:val="aa"/>
          <w:rFonts w:hAnsi="宋体" w:hint="eastAsia"/>
          <w:noProof/>
        </w:rPr>
        <w:t>性能考核</w:t>
      </w:r>
      <w:r w:rsidR="00EA5F74">
        <w:rPr>
          <w:noProof/>
          <w:webHidden/>
        </w:rPr>
        <w:tab/>
      </w:r>
      <w:r>
        <w:rPr>
          <w:noProof/>
          <w:webHidden/>
        </w:rPr>
        <w:fldChar w:fldCharType="begin"/>
      </w:r>
      <w:r w:rsidR="00EA5F74">
        <w:rPr>
          <w:noProof/>
          <w:webHidden/>
        </w:rPr>
        <w:instrText xml:space="preserve"> PAGEREF _Toc518025537 \h </w:instrText>
      </w:r>
      <w:r>
        <w:rPr>
          <w:noProof/>
          <w:webHidden/>
        </w:rPr>
      </w:r>
      <w:r>
        <w:rPr>
          <w:noProof/>
          <w:webHidden/>
        </w:rPr>
        <w:fldChar w:fldCharType="separate"/>
      </w:r>
      <w:ins w:id="8" w:author="HOME" w:date="2018-06-30T14:29:00Z">
        <w:r w:rsidR="00003FA8">
          <w:rPr>
            <w:noProof/>
            <w:webHidden/>
          </w:rPr>
          <w:t>- 11 -</w:t>
        </w:r>
      </w:ins>
      <w:r>
        <w:rPr>
          <w:noProof/>
          <w:webHidden/>
        </w:rPr>
        <w:fldChar w:fldCharType="end"/>
      </w:r>
      <w:r>
        <w:rPr>
          <w:rStyle w:val="aa"/>
          <w:noProof/>
        </w:rPr>
        <w:fldChar w:fldCharType="end"/>
      </w:r>
    </w:p>
    <w:p w:rsidR="00814E55" w:rsidRDefault="00747B76">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"_Toc518025538"</w:instrText>
      </w:r>
      <w:r w:rsidR="00EA5F74">
        <w:rPr>
          <w:rStyle w:val="aa"/>
          <w:noProof/>
        </w:rPr>
        <w:instrText xml:space="preserve"> </w:instrText>
      </w:r>
      <w:r>
        <w:rPr>
          <w:rStyle w:val="aa"/>
          <w:noProof/>
        </w:rPr>
        <w:fldChar w:fldCharType="separate"/>
      </w:r>
      <w:r w:rsidR="00EA5F74">
        <w:rPr>
          <w:rStyle w:val="aa"/>
          <w:noProof/>
        </w:rPr>
        <w:t>11.</w:t>
      </w:r>
      <w:r w:rsidR="00EA5F74">
        <w:rPr>
          <w:rStyle w:val="aa"/>
          <w:rFonts w:hAnsi="宋体" w:hint="eastAsia"/>
          <w:noProof/>
        </w:rPr>
        <w:t>包装运输</w:t>
      </w:r>
      <w:r w:rsidR="00EA5F74">
        <w:rPr>
          <w:noProof/>
          <w:webHidden/>
        </w:rPr>
        <w:tab/>
      </w:r>
      <w:r>
        <w:rPr>
          <w:noProof/>
          <w:webHidden/>
        </w:rPr>
        <w:fldChar w:fldCharType="begin"/>
      </w:r>
      <w:r w:rsidR="00EA5F74">
        <w:rPr>
          <w:noProof/>
          <w:webHidden/>
        </w:rPr>
        <w:instrText xml:space="preserve"> PAGEREF _Toc518025538 \h </w:instrText>
      </w:r>
      <w:r>
        <w:rPr>
          <w:noProof/>
          <w:webHidden/>
        </w:rPr>
      </w:r>
      <w:r>
        <w:rPr>
          <w:noProof/>
          <w:webHidden/>
        </w:rPr>
        <w:fldChar w:fldCharType="separate"/>
      </w:r>
      <w:ins w:id="9" w:author="HOME" w:date="2018-06-30T14:29:00Z">
        <w:r w:rsidR="00003FA8">
          <w:rPr>
            <w:noProof/>
            <w:webHidden/>
          </w:rPr>
          <w:t>- 11 -</w:t>
        </w:r>
      </w:ins>
      <w:r>
        <w:rPr>
          <w:noProof/>
          <w:webHidden/>
        </w:rPr>
        <w:fldChar w:fldCharType="end"/>
      </w:r>
      <w:r>
        <w:rPr>
          <w:rStyle w:val="aa"/>
          <w:noProof/>
        </w:rPr>
        <w:fldChar w:fldCharType="end"/>
      </w:r>
    </w:p>
    <w:p w:rsidR="00814E55" w:rsidRDefault="00747B76">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"_Toc518025539"</w:instrText>
      </w:r>
      <w:r w:rsidR="00EA5F74">
        <w:rPr>
          <w:rStyle w:val="aa"/>
          <w:noProof/>
        </w:rPr>
        <w:instrText xml:space="preserve"> </w:instrText>
      </w:r>
      <w:r>
        <w:rPr>
          <w:rStyle w:val="aa"/>
          <w:noProof/>
        </w:rPr>
        <w:fldChar w:fldCharType="separate"/>
      </w:r>
      <w:r w:rsidR="00EA5F74">
        <w:rPr>
          <w:rStyle w:val="aa"/>
          <w:noProof/>
        </w:rPr>
        <w:t>12.</w:t>
      </w:r>
      <w:r w:rsidR="00EA5F74">
        <w:rPr>
          <w:rStyle w:val="aa"/>
          <w:rFonts w:hAnsi="宋体" w:hint="eastAsia"/>
          <w:noProof/>
        </w:rPr>
        <w:t>供货期</w:t>
      </w:r>
      <w:r w:rsidR="00EA5F74">
        <w:rPr>
          <w:noProof/>
          <w:webHidden/>
        </w:rPr>
        <w:tab/>
      </w:r>
      <w:r>
        <w:rPr>
          <w:noProof/>
          <w:webHidden/>
        </w:rPr>
        <w:fldChar w:fldCharType="begin"/>
      </w:r>
      <w:r w:rsidR="00EA5F74">
        <w:rPr>
          <w:noProof/>
          <w:webHidden/>
        </w:rPr>
        <w:instrText xml:space="preserve"> PAGEREF _Toc518025539 \h </w:instrText>
      </w:r>
      <w:r>
        <w:rPr>
          <w:noProof/>
          <w:webHidden/>
        </w:rPr>
      </w:r>
      <w:r>
        <w:rPr>
          <w:noProof/>
          <w:webHidden/>
        </w:rPr>
        <w:fldChar w:fldCharType="separate"/>
      </w:r>
      <w:ins w:id="10" w:author="HOME" w:date="2018-06-30T14:29:00Z">
        <w:r w:rsidR="00003FA8">
          <w:rPr>
            <w:noProof/>
            <w:webHidden/>
          </w:rPr>
          <w:t>- 12 -</w:t>
        </w:r>
      </w:ins>
      <w:r>
        <w:rPr>
          <w:noProof/>
          <w:webHidden/>
        </w:rPr>
        <w:fldChar w:fldCharType="end"/>
      </w:r>
      <w:r>
        <w:rPr>
          <w:rStyle w:val="aa"/>
          <w:noProof/>
        </w:rPr>
        <w:fldChar w:fldCharType="end"/>
      </w:r>
    </w:p>
    <w:p w:rsidR="00814E55" w:rsidRDefault="00747B76">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"_Toc518025540"</w:instrText>
      </w:r>
      <w:r w:rsidR="00EA5F74">
        <w:rPr>
          <w:rStyle w:val="aa"/>
          <w:noProof/>
        </w:rPr>
        <w:instrText xml:space="preserve"> </w:instrText>
      </w:r>
      <w:r>
        <w:rPr>
          <w:rStyle w:val="aa"/>
          <w:noProof/>
        </w:rPr>
        <w:fldChar w:fldCharType="separate"/>
      </w:r>
      <w:r w:rsidR="00EA5F74">
        <w:rPr>
          <w:rStyle w:val="aa"/>
          <w:noProof/>
        </w:rPr>
        <w:t>13.</w:t>
      </w:r>
      <w:r w:rsidR="00EA5F74">
        <w:rPr>
          <w:rStyle w:val="aa"/>
          <w:rFonts w:hAnsi="宋体" w:hint="eastAsia"/>
          <w:noProof/>
        </w:rPr>
        <w:t>技术文件要求及技术服务</w:t>
      </w:r>
      <w:r w:rsidR="00EA5F74">
        <w:rPr>
          <w:noProof/>
          <w:webHidden/>
        </w:rPr>
        <w:tab/>
      </w:r>
      <w:r>
        <w:rPr>
          <w:noProof/>
          <w:webHidden/>
        </w:rPr>
        <w:fldChar w:fldCharType="begin"/>
      </w:r>
      <w:r w:rsidR="00EA5F74">
        <w:rPr>
          <w:noProof/>
          <w:webHidden/>
        </w:rPr>
        <w:instrText xml:space="preserve"> PAGEREF _Toc518025540 \h </w:instrText>
      </w:r>
      <w:r>
        <w:rPr>
          <w:noProof/>
          <w:webHidden/>
        </w:rPr>
      </w:r>
      <w:r>
        <w:rPr>
          <w:noProof/>
          <w:webHidden/>
        </w:rPr>
        <w:fldChar w:fldCharType="separate"/>
      </w:r>
      <w:ins w:id="11" w:author="HOME" w:date="2018-06-30T14:29:00Z">
        <w:r w:rsidR="00003FA8">
          <w:rPr>
            <w:noProof/>
            <w:webHidden/>
          </w:rPr>
          <w:t>- 12 -</w:t>
        </w:r>
      </w:ins>
      <w:r>
        <w:rPr>
          <w:noProof/>
          <w:webHidden/>
        </w:rPr>
        <w:fldChar w:fldCharType="end"/>
      </w:r>
      <w:r>
        <w:rPr>
          <w:rStyle w:val="aa"/>
          <w:noProof/>
        </w:rPr>
        <w:fldChar w:fldCharType="end"/>
      </w:r>
    </w:p>
    <w:p w:rsidR="00814E55" w:rsidRDefault="00747B76">
      <w:pPr>
        <w:pStyle w:val="10"/>
        <w:tabs>
          <w:tab w:val="right" w:leader="dot" w:pos="8297"/>
        </w:tabs>
        <w:ind w:firstLine="480"/>
        <w:rPr>
          <w:rFonts w:asciiTheme="minorHAnsi" w:eastAsiaTheme="minorEastAsia" w:hAnsiTheme="minorHAnsi" w:cstheme="minorBidi"/>
          <w:noProof/>
          <w:sz w:val="21"/>
          <w:szCs w:val="22"/>
        </w:rPr>
      </w:pPr>
      <w:r>
        <w:rPr>
          <w:rStyle w:val="aa"/>
          <w:noProof/>
        </w:rPr>
        <w:fldChar w:fldCharType="begin"/>
      </w:r>
      <w:r w:rsidR="00EA5F74">
        <w:rPr>
          <w:rStyle w:val="aa"/>
          <w:noProof/>
        </w:rPr>
        <w:instrText xml:space="preserve"> </w:instrText>
      </w:r>
      <w:r w:rsidR="00EA5F74">
        <w:rPr>
          <w:noProof/>
        </w:rPr>
        <w:instrText>HYPERLINK \l "_Toc518025541"</w:instrText>
      </w:r>
      <w:r w:rsidR="00EA5F74">
        <w:rPr>
          <w:rStyle w:val="aa"/>
          <w:noProof/>
        </w:rPr>
        <w:instrText xml:space="preserve"> </w:instrText>
      </w:r>
      <w:r>
        <w:rPr>
          <w:rStyle w:val="aa"/>
          <w:noProof/>
        </w:rPr>
        <w:fldChar w:fldCharType="separate"/>
      </w:r>
      <w:r w:rsidR="00EA5F74">
        <w:rPr>
          <w:rStyle w:val="aa"/>
          <w:noProof/>
        </w:rPr>
        <w:t>14.</w:t>
      </w:r>
      <w:r w:rsidR="00EA5F74">
        <w:rPr>
          <w:rStyle w:val="aa"/>
          <w:rFonts w:hint="eastAsia"/>
          <w:noProof/>
        </w:rPr>
        <w:t>附件</w:t>
      </w:r>
      <w:r w:rsidR="00EA5F74">
        <w:rPr>
          <w:noProof/>
          <w:webHidden/>
        </w:rPr>
        <w:tab/>
      </w:r>
      <w:r>
        <w:rPr>
          <w:noProof/>
          <w:webHidden/>
        </w:rPr>
        <w:fldChar w:fldCharType="begin"/>
      </w:r>
      <w:r w:rsidR="00EA5F74">
        <w:rPr>
          <w:noProof/>
          <w:webHidden/>
        </w:rPr>
        <w:instrText xml:space="preserve"> PAGEREF _Toc518025541 \h </w:instrText>
      </w:r>
      <w:r>
        <w:rPr>
          <w:noProof/>
          <w:webHidden/>
        </w:rPr>
      </w:r>
      <w:r>
        <w:rPr>
          <w:noProof/>
          <w:webHidden/>
        </w:rPr>
        <w:fldChar w:fldCharType="separate"/>
      </w:r>
      <w:ins w:id="12" w:author="HOME" w:date="2018-06-30T14:29:00Z">
        <w:r w:rsidR="00003FA8">
          <w:rPr>
            <w:noProof/>
            <w:webHidden/>
          </w:rPr>
          <w:t>- 13 -</w:t>
        </w:r>
      </w:ins>
      <w:r>
        <w:rPr>
          <w:noProof/>
          <w:webHidden/>
        </w:rPr>
        <w:fldChar w:fldCharType="end"/>
      </w:r>
      <w:r>
        <w:rPr>
          <w:rStyle w:val="aa"/>
          <w:noProof/>
        </w:rPr>
        <w:fldChar w:fldCharType="end"/>
      </w:r>
    </w:p>
    <w:p w:rsidR="00814E55" w:rsidRDefault="00747B76">
      <w:pPr>
        <w:autoSpaceDE w:val="0"/>
        <w:autoSpaceDN w:val="0"/>
        <w:adjustRightInd w:val="0"/>
        <w:ind w:firstLine="482"/>
        <w:jc w:val="left"/>
        <w:rPr>
          <w:b/>
          <w:sz w:val="28"/>
          <w:szCs w:val="28"/>
        </w:rPr>
      </w:pPr>
      <w:r>
        <w:rPr>
          <w:b/>
          <w:color w:val="000000"/>
          <w:szCs w:val="24"/>
        </w:rPr>
        <w:fldChar w:fldCharType="end"/>
      </w:r>
    </w:p>
    <w:p w:rsidR="00814E55" w:rsidRDefault="00EA5F74">
      <w:pPr>
        <w:widowControl/>
        <w:ind w:firstLine="562"/>
        <w:jc w:val="left"/>
        <w:rPr>
          <w:b/>
          <w:sz w:val="28"/>
          <w:szCs w:val="28"/>
        </w:rPr>
      </w:pPr>
      <w:r>
        <w:rPr>
          <w:b/>
          <w:sz w:val="28"/>
          <w:szCs w:val="28"/>
        </w:rPr>
        <w:br w:type="page"/>
      </w:r>
    </w:p>
    <w:p w:rsidR="00814E55" w:rsidRDefault="00EA5F74">
      <w:pPr>
        <w:pStyle w:val="1"/>
        <w:numPr>
          <w:ilvl w:val="0"/>
          <w:numId w:val="6"/>
        </w:numPr>
        <w:ind w:firstLineChars="0"/>
        <w:rPr>
          <w:rFonts w:hAnsi="宋体"/>
          <w:kern w:val="2"/>
        </w:rPr>
      </w:pPr>
      <w:bookmarkStart w:id="13" w:name="_Toc518025529"/>
      <w:r>
        <w:rPr>
          <w:rFonts w:hAnsi="宋体" w:hint="eastAsia"/>
          <w:kern w:val="2"/>
        </w:rPr>
        <w:lastRenderedPageBreak/>
        <w:t>总则</w:t>
      </w:r>
      <w:bookmarkEnd w:id="13"/>
    </w:p>
    <w:p w:rsidR="00814E55" w:rsidRDefault="00EA5F74">
      <w:pPr>
        <w:spacing w:line="560" w:lineRule="exact"/>
        <w:ind w:firstLine="480"/>
      </w:pPr>
      <w:r>
        <w:rPr>
          <w:rFonts w:hint="eastAsia"/>
        </w:rPr>
        <w:t>1.1</w:t>
      </w:r>
      <w:r>
        <w:rPr>
          <w:rFonts w:hAnsi="宋体"/>
        </w:rPr>
        <w:t>本技术规格书适用于陕西未来能源化工有限公司</w:t>
      </w:r>
      <w:r>
        <w:rPr>
          <w:rFonts w:hAnsi="宋体" w:hint="eastAsia"/>
        </w:rPr>
        <w:t>煤制油分公司合成车间一级过滤器放空高效分离器、二级过滤器放空高效分离器（以下简称高效分离器）</w:t>
      </w:r>
      <w:r>
        <w:rPr>
          <w:rFonts w:hAnsi="宋体"/>
        </w:rPr>
        <w:t>的</w:t>
      </w:r>
      <w:r>
        <w:rPr>
          <w:rFonts w:hAnsi="宋体" w:hint="eastAsia"/>
        </w:rPr>
        <w:t>结构</w:t>
      </w:r>
      <w:r>
        <w:rPr>
          <w:rFonts w:hAnsi="宋体"/>
        </w:rPr>
        <w:t>设计、</w:t>
      </w:r>
      <w:r>
        <w:rPr>
          <w:rFonts w:hAnsi="宋体" w:hint="eastAsia"/>
        </w:rPr>
        <w:t>材料、</w:t>
      </w:r>
      <w:r>
        <w:rPr>
          <w:rFonts w:hAnsi="宋体"/>
        </w:rPr>
        <w:t>制造、性能</w:t>
      </w:r>
      <w:r>
        <w:rPr>
          <w:rFonts w:hAnsi="宋体" w:hint="eastAsia"/>
        </w:rPr>
        <w:t>保证、</w:t>
      </w:r>
      <w:r>
        <w:rPr>
          <w:rFonts w:hAnsi="宋体"/>
          <w:szCs w:val="24"/>
        </w:rPr>
        <w:t>投标方图纸和资料、</w:t>
      </w:r>
      <w:r>
        <w:rPr>
          <w:rFonts w:hAnsi="宋体"/>
        </w:rPr>
        <w:t>供货、检验、</w:t>
      </w:r>
      <w:r>
        <w:rPr>
          <w:rFonts w:hAnsi="宋体" w:hint="eastAsia"/>
        </w:rPr>
        <w:t>测试</w:t>
      </w:r>
      <w:r>
        <w:rPr>
          <w:rFonts w:hAnsi="宋体"/>
        </w:rPr>
        <w:t>、</w:t>
      </w:r>
      <w:r>
        <w:rPr>
          <w:rFonts w:hAnsi="宋体" w:hint="eastAsia"/>
        </w:rPr>
        <w:t>装运、</w:t>
      </w:r>
      <w:r>
        <w:rPr>
          <w:rFonts w:hAnsi="宋体"/>
        </w:rPr>
        <w:t>运输、</w:t>
      </w:r>
      <w:r>
        <w:rPr>
          <w:rFonts w:hAnsi="宋体"/>
          <w:szCs w:val="24"/>
        </w:rPr>
        <w:t>验收</w:t>
      </w:r>
      <w:r>
        <w:rPr>
          <w:rFonts w:hAnsi="宋体"/>
        </w:rPr>
        <w:t>等方面的技术要求及采用的规范、标准和必须遵循的相关文件以及供货范围、售后服务等方面的要求</w:t>
      </w:r>
      <w:r>
        <w:rPr>
          <w:rFonts w:hAnsi="宋体" w:hint="eastAsia"/>
        </w:rPr>
        <w:t>。</w:t>
      </w:r>
    </w:p>
    <w:p w:rsidR="00814E55" w:rsidRDefault="00EA5F74">
      <w:pPr>
        <w:spacing w:line="560" w:lineRule="exact"/>
        <w:ind w:firstLine="480"/>
      </w:pPr>
      <w:r>
        <w:t>1.2</w:t>
      </w:r>
      <w:r>
        <w:rPr>
          <w:rFonts w:hAnsi="宋体"/>
        </w:rPr>
        <w:t>本技术规格书是</w:t>
      </w:r>
      <w:r>
        <w:rPr>
          <w:rFonts w:hAnsi="宋体" w:hint="eastAsia"/>
        </w:rPr>
        <w:t>对高效分离器提出了</w:t>
      </w:r>
      <w:r>
        <w:rPr>
          <w:rFonts w:hAnsi="宋体"/>
        </w:rPr>
        <w:t>最低限度的技术要求，并未对一切技术细节做出详细规定，也未引述有关标准和规定的条文；投标方应保证提供符合本技术规格书的</w:t>
      </w:r>
      <w:r>
        <w:rPr>
          <w:rFonts w:hAnsi="宋体" w:hint="eastAsia"/>
        </w:rPr>
        <w:t>相关</w:t>
      </w:r>
      <w:r>
        <w:rPr>
          <w:rFonts w:hAnsi="宋体"/>
        </w:rPr>
        <w:t>要求以及相关规范、标准的优质产品与相应服务；对国家有关安全、环保等强制性标准，必须无条件满足</w:t>
      </w:r>
      <w:r>
        <w:rPr>
          <w:rFonts w:hAnsi="宋体" w:hint="eastAsia"/>
        </w:rPr>
        <w:t>。</w:t>
      </w:r>
    </w:p>
    <w:p w:rsidR="00814E55" w:rsidRDefault="00EA5F74">
      <w:pPr>
        <w:spacing w:line="560" w:lineRule="exact"/>
        <w:ind w:firstLine="482"/>
        <w:jc w:val="left"/>
        <w:rPr>
          <w:b/>
        </w:rPr>
      </w:pPr>
      <w:r>
        <w:rPr>
          <w:rFonts w:hAnsi="宋体" w:hint="eastAsia"/>
          <w:b/>
        </w:rPr>
        <w:t>*</w:t>
      </w:r>
      <w:r>
        <w:rPr>
          <w:b/>
        </w:rPr>
        <w:t>1.3</w:t>
      </w:r>
      <w:r>
        <w:rPr>
          <w:rFonts w:hAnsi="宋体"/>
          <w:b/>
        </w:rPr>
        <w:t>投标方的要求：</w:t>
      </w:r>
    </w:p>
    <w:p w:rsidR="00814E55" w:rsidRDefault="00EA5F74">
      <w:pPr>
        <w:spacing w:line="560" w:lineRule="exact"/>
        <w:ind w:firstLine="480"/>
        <w:rPr>
          <w:kern w:val="0"/>
        </w:rPr>
      </w:pPr>
      <w:r>
        <w:rPr>
          <w:rFonts w:hint="eastAsia"/>
          <w:kern w:val="0"/>
        </w:rPr>
        <w:t>1.3.1</w:t>
      </w:r>
      <w:r>
        <w:rPr>
          <w:rFonts w:hint="eastAsia"/>
          <w:kern w:val="0"/>
        </w:rPr>
        <w:t>投标方必须为中华人民共和国境内注册的、具有独立法人资格的一般纳税人企业，注册资金不得低于</w:t>
      </w:r>
      <w:r>
        <w:rPr>
          <w:kern w:val="0"/>
        </w:rPr>
        <w:t>1000</w:t>
      </w:r>
      <w:r>
        <w:rPr>
          <w:rFonts w:hint="eastAsia"/>
          <w:kern w:val="0"/>
        </w:rPr>
        <w:t>万元人民币，企业注册年限不低于</w:t>
      </w:r>
      <w:r>
        <w:rPr>
          <w:kern w:val="0"/>
        </w:rPr>
        <w:t>3</w:t>
      </w:r>
      <w:r>
        <w:rPr>
          <w:rFonts w:hint="eastAsia"/>
          <w:kern w:val="0"/>
        </w:rPr>
        <w:t>年。</w:t>
      </w:r>
      <w:ins w:id="14" w:author="FtpDown" w:date="2018-06-28T22:35:00Z">
        <w:r>
          <w:rPr>
            <w:rFonts w:hint="eastAsia"/>
            <w:kern w:val="0"/>
          </w:rPr>
          <w:t>投标方</w:t>
        </w:r>
      </w:ins>
      <w:ins w:id="15" w:author="FtpDown" w:date="2018-06-28T22:37:00Z">
        <w:r>
          <w:rPr>
            <w:rFonts w:hint="eastAsia"/>
            <w:kern w:val="0"/>
          </w:rPr>
          <w:t>如自己制造</w:t>
        </w:r>
      </w:ins>
      <w:ins w:id="16" w:author="FtpDown" w:date="2018-06-28T22:38:00Z">
        <w:r>
          <w:rPr>
            <w:rFonts w:hint="eastAsia"/>
            <w:kern w:val="0"/>
          </w:rPr>
          <w:t>设备壳体，则需</w:t>
        </w:r>
      </w:ins>
      <w:ins w:id="17" w:author="FtpDown" w:date="2018-06-28T22:35:00Z">
        <w:r>
          <w:rPr>
            <w:rFonts w:hint="eastAsia"/>
            <w:kern w:val="0"/>
          </w:rPr>
          <w:t>具备压力容器设计、制造许可证</w:t>
        </w:r>
      </w:ins>
      <w:ins w:id="18" w:author="FtpDown" w:date="2018-06-28T22:36:00Z">
        <w:r>
          <w:rPr>
            <w:rFonts w:hint="eastAsia"/>
            <w:kern w:val="0"/>
          </w:rPr>
          <w:t>，如外购则需提供所购压力容器制造</w:t>
        </w:r>
      </w:ins>
      <w:ins w:id="19" w:author="FtpDown" w:date="2018-06-28T22:37:00Z">
        <w:r>
          <w:rPr>
            <w:rFonts w:hint="eastAsia"/>
            <w:kern w:val="0"/>
          </w:rPr>
          <w:t>单位的压力容器设计、制造许可证</w:t>
        </w:r>
        <w:del w:id="20" w:author="Administrator" w:date="2018-07-16T16:10:00Z">
          <w:r w:rsidDel="000E6E50">
            <w:rPr>
              <w:rFonts w:hint="eastAsia"/>
              <w:kern w:val="0"/>
            </w:rPr>
            <w:delText>明</w:delText>
          </w:r>
        </w:del>
        <w:r>
          <w:rPr>
            <w:rFonts w:hint="eastAsia"/>
            <w:kern w:val="0"/>
          </w:rPr>
          <w:t>。</w:t>
        </w:r>
      </w:ins>
    </w:p>
    <w:p w:rsidR="00814E55" w:rsidRDefault="00EA5F74">
      <w:pPr>
        <w:spacing w:line="560" w:lineRule="exact"/>
        <w:ind w:firstLine="480"/>
        <w:rPr>
          <w:ins w:id="21" w:author="FtpDown" w:date="2018-06-29T10:20:00Z"/>
          <w:kern w:val="0"/>
        </w:rPr>
      </w:pPr>
      <w:r>
        <w:rPr>
          <w:rFonts w:hint="eastAsia"/>
          <w:kern w:val="0"/>
        </w:rPr>
        <w:t>1.3.2</w:t>
      </w:r>
      <w:ins w:id="22" w:author="FtpDown" w:date="2018-06-29T10:20:00Z">
        <w:r>
          <w:rPr>
            <w:rFonts w:hint="eastAsia"/>
            <w:kern w:val="0"/>
          </w:rPr>
          <w:t>投标方</w:t>
        </w:r>
        <w:del w:id="23" w:author="Administrator" w:date="2018-07-16T15:38:00Z">
          <w:r w:rsidDel="00206825">
            <w:rPr>
              <w:rFonts w:hint="eastAsia"/>
              <w:kern w:val="0"/>
            </w:rPr>
            <w:delText>必须是</w:delText>
          </w:r>
        </w:del>
      </w:ins>
      <w:ins w:id="24" w:author="Administrator" w:date="2018-07-16T15:38:00Z">
        <w:r w:rsidR="00206825">
          <w:rPr>
            <w:rFonts w:hint="eastAsia"/>
            <w:kern w:val="0"/>
          </w:rPr>
          <w:t>应具有</w:t>
        </w:r>
      </w:ins>
      <w:ins w:id="25" w:author="FtpDown" w:date="2018-06-29T10:20:00Z">
        <w:r>
          <w:rPr>
            <w:rFonts w:hint="eastAsia"/>
            <w:kern w:val="0"/>
          </w:rPr>
          <w:t>近</w:t>
        </w:r>
        <w:r>
          <w:rPr>
            <w:rFonts w:hint="eastAsia"/>
            <w:kern w:val="0"/>
          </w:rPr>
          <w:t>5</w:t>
        </w:r>
        <w:r>
          <w:rPr>
            <w:rFonts w:hint="eastAsia"/>
            <w:kern w:val="0"/>
          </w:rPr>
          <w:t>年内</w:t>
        </w:r>
        <w:del w:id="26" w:author="Administrator" w:date="2018-07-16T15:38:00Z">
          <w:r w:rsidDel="00206825">
            <w:rPr>
              <w:rFonts w:hint="eastAsia"/>
              <w:kern w:val="0"/>
            </w:rPr>
            <w:delText>神华集团有限责任公司、陕西未来能源化工有限公司、伊泰集团有限公司、山西潞安矿业集团等</w:delText>
          </w:r>
        </w:del>
        <w:r>
          <w:rPr>
            <w:rFonts w:hint="eastAsia"/>
            <w:kern w:val="0"/>
          </w:rPr>
          <w:t>煤制油项目</w:t>
        </w:r>
        <w:del w:id="27" w:author="Administrator" w:date="2018-07-16T15:38:00Z">
          <w:r w:rsidDel="00206825">
            <w:rPr>
              <w:rFonts w:hint="eastAsia"/>
              <w:kern w:val="0"/>
            </w:rPr>
            <w:delText>有使用</w:delText>
          </w:r>
        </w:del>
        <w:r>
          <w:rPr>
            <w:rFonts w:hint="eastAsia"/>
            <w:kern w:val="0"/>
          </w:rPr>
          <w:t>成功</w:t>
        </w:r>
      </w:ins>
      <w:ins w:id="28" w:author="Administrator" w:date="2018-07-16T15:38:00Z">
        <w:r w:rsidR="00206825" w:rsidRPr="00206825">
          <w:rPr>
            <w:rFonts w:hint="eastAsia"/>
            <w:kern w:val="0"/>
          </w:rPr>
          <w:t>使用</w:t>
        </w:r>
      </w:ins>
      <w:ins w:id="29" w:author="FtpDown" w:date="2018-06-29T10:20:00Z">
        <w:r>
          <w:rPr>
            <w:rFonts w:hint="eastAsia"/>
            <w:kern w:val="0"/>
          </w:rPr>
          <w:t>业绩或在中石油、中石化具有类似成功业绩，且连续运行</w:t>
        </w:r>
        <w:r>
          <w:rPr>
            <w:rFonts w:hint="eastAsia"/>
            <w:kern w:val="0"/>
          </w:rPr>
          <w:t>1</w:t>
        </w:r>
        <w:r>
          <w:rPr>
            <w:rFonts w:hint="eastAsia"/>
            <w:kern w:val="0"/>
          </w:rPr>
          <w:t>年及以上，</w:t>
        </w:r>
        <w:r>
          <w:rPr>
            <w:kern w:val="0"/>
          </w:rPr>
          <w:t>需提供业绩证明材料</w:t>
        </w:r>
        <w:r>
          <w:rPr>
            <w:rFonts w:hint="eastAsia"/>
            <w:kern w:val="0"/>
          </w:rPr>
          <w:t>（以合同原件扫描件为准）</w:t>
        </w:r>
        <w:del w:id="30" w:author="Administrator" w:date="2018-07-16T15:38:00Z">
          <w:r w:rsidDel="00206825">
            <w:rPr>
              <w:kern w:val="0"/>
            </w:rPr>
            <w:delText>和用户评价</w:delText>
          </w:r>
          <w:r w:rsidDel="00206825">
            <w:rPr>
              <w:rFonts w:hint="eastAsia"/>
              <w:kern w:val="0"/>
            </w:rPr>
            <w:delText>。</w:delText>
          </w:r>
          <w:r w:rsidDel="00206825">
            <w:rPr>
              <w:kern w:val="0"/>
            </w:rPr>
            <w:delText>中标后，</w:delText>
          </w:r>
          <w:r w:rsidDel="00206825">
            <w:rPr>
              <w:rFonts w:hint="eastAsia"/>
              <w:kern w:val="0"/>
            </w:rPr>
            <w:delText>招标</w:delText>
          </w:r>
          <w:r w:rsidDel="00206825">
            <w:rPr>
              <w:kern w:val="0"/>
            </w:rPr>
            <w:delText>方将到</w:delText>
          </w:r>
          <w:r w:rsidDel="00206825">
            <w:rPr>
              <w:rFonts w:hint="eastAsia"/>
              <w:kern w:val="0"/>
            </w:rPr>
            <w:delText>投标</w:delText>
          </w:r>
          <w:r w:rsidDel="00206825">
            <w:rPr>
              <w:kern w:val="0"/>
            </w:rPr>
            <w:delText>方提供业绩处进行核实，对于提供虚假信息者将</w:delText>
          </w:r>
          <w:r w:rsidDel="00206825">
            <w:rPr>
              <w:rFonts w:hint="eastAsia"/>
              <w:kern w:val="0"/>
            </w:rPr>
            <w:delText>做废标处理</w:delText>
          </w:r>
        </w:del>
        <w:r>
          <w:rPr>
            <w:kern w:val="0"/>
          </w:rPr>
          <w:t>。</w:t>
        </w:r>
      </w:ins>
    </w:p>
    <w:p w:rsidR="00814E55" w:rsidRDefault="00EA5F74">
      <w:pPr>
        <w:spacing w:line="560" w:lineRule="exact"/>
        <w:ind w:firstLine="480"/>
      </w:pPr>
      <w:r>
        <w:t>1.3.</w:t>
      </w:r>
      <w:r>
        <w:rPr>
          <w:rFonts w:hint="eastAsia"/>
        </w:rPr>
        <w:t>3</w:t>
      </w:r>
      <w:r>
        <w:rPr>
          <w:rFonts w:hAnsi="宋体"/>
        </w:rPr>
        <w:t>投标</w:t>
      </w:r>
      <w:r>
        <w:rPr>
          <w:rFonts w:hAnsi="宋体" w:hint="eastAsia"/>
        </w:rPr>
        <w:t>方</w:t>
      </w:r>
      <w:r>
        <w:rPr>
          <w:rFonts w:hAnsi="宋体"/>
        </w:rPr>
        <w:t>应</w:t>
      </w:r>
      <w:r>
        <w:rPr>
          <w:rFonts w:ascii="Microsoft Yahei" w:hAnsi="Microsoft Yahei"/>
          <w:color w:val="333333"/>
          <w:shd w:val="clear" w:color="auto" w:fill="FFFFFF"/>
        </w:rPr>
        <w:t>承诺完全理解</w:t>
      </w:r>
      <w:r>
        <w:rPr>
          <w:rFonts w:ascii="Microsoft Yahei" w:hAnsi="Microsoft Yahei" w:hint="eastAsia"/>
          <w:color w:val="333333"/>
          <w:shd w:val="clear" w:color="auto" w:fill="FFFFFF"/>
        </w:rPr>
        <w:t>招标方</w:t>
      </w:r>
      <w:r>
        <w:rPr>
          <w:rFonts w:ascii="Microsoft Yahei" w:hAnsi="Microsoft Yahei"/>
          <w:color w:val="333333"/>
          <w:shd w:val="clear" w:color="auto" w:fill="FFFFFF"/>
        </w:rPr>
        <w:t>技术规格书要求并对其中的偏离已明确列出，</w:t>
      </w:r>
      <w:r>
        <w:rPr>
          <w:rFonts w:hAnsi="宋体"/>
        </w:rPr>
        <w:t>投标</w:t>
      </w:r>
      <w:r>
        <w:rPr>
          <w:rFonts w:hAnsi="宋体" w:hint="eastAsia"/>
        </w:rPr>
        <w:t>方</w:t>
      </w:r>
      <w:r>
        <w:rPr>
          <w:rFonts w:ascii="Microsoft Yahei" w:hAnsi="Microsoft Yahei"/>
          <w:color w:val="333333"/>
          <w:shd w:val="clear" w:color="auto" w:fill="FFFFFF"/>
        </w:rPr>
        <w:t>保证除偏离外</w:t>
      </w:r>
      <w:r>
        <w:rPr>
          <w:rFonts w:ascii="Microsoft Yahei" w:hAnsi="Microsoft Yahei" w:hint="eastAsia"/>
          <w:color w:val="333333"/>
          <w:shd w:val="clear" w:color="auto" w:fill="FFFFFF"/>
        </w:rPr>
        <w:t>其余</w:t>
      </w:r>
      <w:r>
        <w:rPr>
          <w:rFonts w:ascii="Microsoft Yahei" w:hAnsi="Microsoft Yahei"/>
          <w:color w:val="333333"/>
          <w:shd w:val="clear" w:color="auto" w:fill="FFFFFF"/>
        </w:rPr>
        <w:t>完全满足</w:t>
      </w:r>
      <w:r>
        <w:rPr>
          <w:rFonts w:ascii="Microsoft Yahei" w:hAnsi="Microsoft Yahei" w:hint="eastAsia"/>
          <w:color w:val="333333"/>
          <w:shd w:val="clear" w:color="auto" w:fill="FFFFFF"/>
        </w:rPr>
        <w:t>招标方</w:t>
      </w:r>
      <w:r>
        <w:rPr>
          <w:rFonts w:ascii="Microsoft Yahei" w:hAnsi="Microsoft Yahei"/>
          <w:color w:val="333333"/>
          <w:shd w:val="clear" w:color="auto" w:fill="FFFFFF"/>
        </w:rPr>
        <w:t>要求。</w:t>
      </w:r>
    </w:p>
    <w:p w:rsidR="00814E55" w:rsidRDefault="00EA5F74">
      <w:pPr>
        <w:spacing w:line="560" w:lineRule="exact"/>
        <w:ind w:firstLine="480"/>
        <w:rPr>
          <w:rFonts w:hAnsi="宋体"/>
        </w:rPr>
      </w:pPr>
      <w:r>
        <w:t>1.3.</w:t>
      </w:r>
      <w:r>
        <w:rPr>
          <w:rFonts w:hint="eastAsia"/>
        </w:rPr>
        <w:t>4</w:t>
      </w:r>
      <w:r>
        <w:rPr>
          <w:rFonts w:hint="eastAsia"/>
        </w:rPr>
        <w:t>投标方</w:t>
      </w:r>
      <w:r>
        <w:rPr>
          <w:rFonts w:ascii="Microsoft Yahei" w:hAnsi="Microsoft Yahei"/>
          <w:color w:val="333333"/>
          <w:shd w:val="clear" w:color="auto" w:fill="FFFFFF"/>
        </w:rPr>
        <w:t>所提供的</w:t>
      </w:r>
      <w:r>
        <w:rPr>
          <w:rFonts w:ascii="Microsoft Yahei" w:hAnsi="Microsoft Yahei" w:hint="eastAsia"/>
          <w:color w:val="333333"/>
          <w:shd w:val="clear" w:color="auto" w:fill="FFFFFF"/>
        </w:rPr>
        <w:t>产品必须</w:t>
      </w:r>
      <w:r>
        <w:rPr>
          <w:rFonts w:ascii="Microsoft Yahei" w:hAnsi="Microsoft Yahei"/>
          <w:color w:val="333333"/>
          <w:shd w:val="clear" w:color="auto" w:fill="FFFFFF"/>
        </w:rPr>
        <w:t>是</w:t>
      </w:r>
      <w:r>
        <w:rPr>
          <w:rFonts w:hAnsi="宋体"/>
        </w:rPr>
        <w:t>全新的、未经使用的、成熟的、完整的、安全可靠的</w:t>
      </w:r>
      <w:r>
        <w:rPr>
          <w:rFonts w:hAnsi="宋体" w:hint="eastAsia"/>
        </w:rPr>
        <w:t>。</w:t>
      </w:r>
      <w:r>
        <w:rPr>
          <w:rFonts w:ascii="Microsoft Yahei" w:hAnsi="Microsoft Yahei" w:hint="eastAsia"/>
          <w:color w:val="333333"/>
          <w:shd w:val="clear" w:color="auto" w:fill="FFFFFF"/>
        </w:rPr>
        <w:t>投标方</w:t>
      </w:r>
      <w:r>
        <w:rPr>
          <w:rFonts w:ascii="Microsoft Yahei" w:hAnsi="Microsoft Yahei"/>
          <w:color w:val="333333"/>
          <w:shd w:val="clear" w:color="auto" w:fill="FFFFFF"/>
        </w:rPr>
        <w:t>必须按照</w:t>
      </w:r>
      <w:r>
        <w:rPr>
          <w:rFonts w:ascii="Microsoft Yahei" w:hAnsi="Microsoft Yahei" w:hint="eastAsia"/>
          <w:color w:val="333333"/>
          <w:shd w:val="clear" w:color="auto" w:fill="FFFFFF"/>
        </w:rPr>
        <w:t>招标</w:t>
      </w:r>
      <w:r>
        <w:rPr>
          <w:rFonts w:ascii="Microsoft Yahei" w:hAnsi="Microsoft Yahei"/>
          <w:color w:val="333333"/>
          <w:shd w:val="clear" w:color="auto" w:fill="FFFFFF"/>
        </w:rPr>
        <w:t>方提供的设计条件、</w:t>
      </w:r>
      <w:r>
        <w:rPr>
          <w:rFonts w:ascii="Microsoft Yahei" w:hAnsi="Microsoft Yahei" w:hint="eastAsia"/>
          <w:color w:val="333333"/>
          <w:shd w:val="clear" w:color="auto" w:fill="FFFFFF"/>
        </w:rPr>
        <w:t>分离</w:t>
      </w:r>
      <w:r>
        <w:rPr>
          <w:rFonts w:ascii="Microsoft Yahei" w:hAnsi="Microsoft Yahei"/>
          <w:color w:val="333333"/>
          <w:shd w:val="clear" w:color="auto" w:fill="FFFFFF"/>
        </w:rPr>
        <w:t>要求、技术指标等供货</w:t>
      </w:r>
      <w:r>
        <w:rPr>
          <w:rFonts w:ascii="Microsoft Yahei" w:hAnsi="Microsoft Yahei" w:hint="eastAsia"/>
          <w:color w:val="333333"/>
          <w:shd w:val="clear" w:color="auto" w:fill="FFFFFF"/>
        </w:rPr>
        <w:t>。</w:t>
      </w:r>
    </w:p>
    <w:p w:rsidR="00814E55" w:rsidRDefault="00EA5F74">
      <w:pPr>
        <w:spacing w:line="560" w:lineRule="exact"/>
        <w:ind w:firstLine="480"/>
        <w:rPr>
          <w:rFonts w:hAnsi="宋体"/>
        </w:rPr>
      </w:pPr>
      <w:r>
        <w:t>1.3.</w:t>
      </w:r>
      <w:r>
        <w:rPr>
          <w:rFonts w:hint="eastAsia"/>
        </w:rPr>
        <w:t>5</w:t>
      </w:r>
      <w:r>
        <w:rPr>
          <w:rFonts w:hAnsi="宋体"/>
        </w:rPr>
        <w:t>投标</w:t>
      </w:r>
      <w:r>
        <w:rPr>
          <w:rFonts w:hAnsi="宋体" w:hint="eastAsia"/>
        </w:rPr>
        <w:t>方</w:t>
      </w:r>
      <w:r>
        <w:rPr>
          <w:rFonts w:hAnsi="宋体"/>
        </w:rPr>
        <w:t>应采用合理</w:t>
      </w:r>
      <w:r>
        <w:rPr>
          <w:rFonts w:hAnsi="宋体" w:hint="eastAsia"/>
        </w:rPr>
        <w:t>设计、结构及</w:t>
      </w:r>
      <w:r>
        <w:rPr>
          <w:rFonts w:hAnsi="宋体"/>
        </w:rPr>
        <w:t>制造</w:t>
      </w:r>
      <w:r>
        <w:rPr>
          <w:rFonts w:hAnsi="宋体" w:hint="eastAsia"/>
        </w:rPr>
        <w:t>加工技术</w:t>
      </w:r>
      <w:r>
        <w:rPr>
          <w:rFonts w:hAnsi="宋体"/>
        </w:rPr>
        <w:t>，</w:t>
      </w:r>
      <w:del w:id="31" w:author="FtpDown" w:date="2018-06-28T22:04:00Z">
        <w:r>
          <w:rPr>
            <w:rFonts w:hAnsi="宋体" w:hint="eastAsia"/>
          </w:rPr>
          <w:delText>高效分离器叶片材质</w:delText>
        </w:r>
        <w:r>
          <w:rPr>
            <w:rFonts w:hAnsi="宋体" w:hint="eastAsia"/>
          </w:rPr>
          <w:delText>304</w:delText>
        </w:r>
        <w:r>
          <w:rPr>
            <w:rFonts w:hAnsi="宋体" w:hint="eastAsia"/>
          </w:rPr>
          <w:delText>，</w:delText>
        </w:r>
      </w:del>
      <w:r>
        <w:rPr>
          <w:rFonts w:hAnsi="宋体"/>
        </w:rPr>
        <w:t>确保</w:t>
      </w:r>
      <w:del w:id="32" w:author="FtpDown" w:date="2018-06-28T22:04:00Z">
        <w:r>
          <w:rPr>
            <w:rFonts w:hAnsi="宋体"/>
          </w:rPr>
          <w:delText>满足</w:delText>
        </w:r>
      </w:del>
      <w:r>
        <w:rPr>
          <w:rFonts w:hAnsi="宋体" w:hint="eastAsia"/>
        </w:rPr>
        <w:t>高效分离器</w:t>
      </w:r>
      <w:r>
        <w:rPr>
          <w:rFonts w:hAnsi="宋体"/>
        </w:rPr>
        <w:t>的全</w:t>
      </w:r>
      <w:r>
        <w:rPr>
          <w:rFonts w:hAnsi="宋体"/>
        </w:rPr>
        <w:lastRenderedPageBreak/>
        <w:t>部技术参数，</w:t>
      </w:r>
      <w:del w:id="33" w:author="FtpDown" w:date="2018-06-28T22:05:00Z">
        <w:r>
          <w:rPr>
            <w:rFonts w:hAnsi="宋体"/>
          </w:rPr>
          <w:delText>应</w:delText>
        </w:r>
      </w:del>
      <w:ins w:id="34" w:author="FtpDown" w:date="2018-06-28T22:04:00Z">
        <w:r>
          <w:rPr>
            <w:rFonts w:hAnsi="宋体"/>
          </w:rPr>
          <w:t>完全</w:t>
        </w:r>
      </w:ins>
      <w:r>
        <w:rPr>
          <w:rFonts w:hAnsi="宋体"/>
        </w:rPr>
        <w:t>能满足各种工况及各种运行负荷（特别是满足最</w:t>
      </w:r>
      <w:r>
        <w:rPr>
          <w:rFonts w:hAnsi="宋体" w:hint="eastAsia"/>
        </w:rPr>
        <w:t>高</w:t>
      </w:r>
      <w:r>
        <w:rPr>
          <w:rFonts w:hAnsi="宋体"/>
        </w:rPr>
        <w:t>负荷）连续运行，同时满足经济性运行的要求（具体工况及</w:t>
      </w:r>
      <w:r>
        <w:rPr>
          <w:rFonts w:hAnsi="宋体" w:hint="eastAsia"/>
        </w:rPr>
        <w:t>高</w:t>
      </w:r>
      <w:r>
        <w:rPr>
          <w:rFonts w:hAnsi="宋体"/>
        </w:rPr>
        <w:t>负荷运行时的参数见技术参数）</w:t>
      </w:r>
      <w:r>
        <w:rPr>
          <w:rFonts w:hAnsi="宋体" w:hint="eastAsia"/>
        </w:rPr>
        <w:t>。</w:t>
      </w:r>
    </w:p>
    <w:p w:rsidR="00814E55" w:rsidRDefault="00EA5F74">
      <w:pPr>
        <w:spacing w:line="560" w:lineRule="exact"/>
        <w:ind w:firstLine="480"/>
      </w:pPr>
      <w:r>
        <w:t>1.</w:t>
      </w:r>
      <w:r>
        <w:rPr>
          <w:rFonts w:hint="eastAsia"/>
        </w:rPr>
        <w:t>4</w:t>
      </w:r>
      <w:r>
        <w:rPr>
          <w:rFonts w:hAnsi="宋体"/>
        </w:rPr>
        <w:t>如果投标方没有以书面形式对本技术规格书的条文提出异议，那么招标方将认为投标方提供的产品完全符合本技术规格书的要求；偏差无论大小、多少都必须清楚地表示在投标文件中的</w:t>
      </w:r>
      <w:r>
        <w:t>“</w:t>
      </w:r>
      <w:r>
        <w:rPr>
          <w:rFonts w:hAnsi="宋体"/>
        </w:rPr>
        <w:t>差异表</w:t>
      </w:r>
      <w:r>
        <w:t>”</w:t>
      </w:r>
      <w:r>
        <w:rPr>
          <w:rFonts w:hAnsi="宋体"/>
        </w:rPr>
        <w:t>中，否则视为无偏差；如投标方要求变更的，必须提出不降低其标准与质量的替代方案及材料，并报招标方审查，但招标方的审查并不减免投标方的相关责任</w:t>
      </w:r>
      <w:r>
        <w:rPr>
          <w:rFonts w:hAnsi="宋体" w:hint="eastAsia"/>
        </w:rPr>
        <w:t>。</w:t>
      </w:r>
    </w:p>
    <w:p w:rsidR="00814E55" w:rsidRDefault="00EA5F74">
      <w:pPr>
        <w:spacing w:line="560" w:lineRule="exact"/>
        <w:ind w:firstLine="480"/>
      </w:pPr>
      <w:r>
        <w:t>1.</w:t>
      </w:r>
      <w:r>
        <w:rPr>
          <w:rFonts w:hint="eastAsia"/>
        </w:rPr>
        <w:t>5</w:t>
      </w:r>
      <w:r>
        <w:rPr>
          <w:rFonts w:hAnsi="宋体"/>
        </w:rPr>
        <w:t>本技术规格书所使用的标准如与投标方所执行的规范、标准发生矛盾时，应由招标方确定执行的规范、标准</w:t>
      </w:r>
      <w:r>
        <w:rPr>
          <w:rFonts w:hAnsi="宋体" w:hint="eastAsia"/>
        </w:rPr>
        <w:t>。</w:t>
      </w:r>
    </w:p>
    <w:p w:rsidR="00814E55" w:rsidRDefault="00EA5F74">
      <w:pPr>
        <w:spacing w:line="560" w:lineRule="exact"/>
        <w:ind w:firstLine="480"/>
        <w:rPr>
          <w:rFonts w:hAnsi="宋体"/>
          <w:szCs w:val="24"/>
        </w:rPr>
      </w:pPr>
      <w:r>
        <w:t>1.</w:t>
      </w:r>
      <w:r>
        <w:rPr>
          <w:rFonts w:hint="eastAsia"/>
        </w:rPr>
        <w:t>6</w:t>
      </w:r>
      <w:r>
        <w:t xml:space="preserve"> </w:t>
      </w:r>
      <w:r>
        <w:rPr>
          <w:rFonts w:hAnsi="宋体"/>
        </w:rPr>
        <w:t>投标方根据招标方提供的设备工艺数据</w:t>
      </w:r>
      <w:r>
        <w:rPr>
          <w:rFonts w:hAnsi="宋体"/>
          <w:szCs w:val="24"/>
        </w:rPr>
        <w:t>表（附件）及本</w:t>
      </w:r>
      <w:r>
        <w:rPr>
          <w:rFonts w:hAnsi="宋体" w:hint="eastAsia"/>
          <w:szCs w:val="24"/>
        </w:rPr>
        <w:t>技术规格书</w:t>
      </w:r>
      <w:r>
        <w:rPr>
          <w:rFonts w:hAnsi="宋体"/>
          <w:szCs w:val="24"/>
        </w:rPr>
        <w:t>要求，对</w:t>
      </w:r>
      <w:r>
        <w:rPr>
          <w:rFonts w:hAnsi="宋体" w:hint="eastAsia"/>
          <w:szCs w:val="24"/>
        </w:rPr>
        <w:t>高效</w:t>
      </w:r>
      <w:r>
        <w:rPr>
          <w:rFonts w:hAnsi="宋体"/>
          <w:szCs w:val="24"/>
        </w:rPr>
        <w:t>分离器及其支撑件、密封件、紧固件、垫圈、垫板</w:t>
      </w:r>
      <w:r>
        <w:rPr>
          <w:szCs w:val="24"/>
        </w:rPr>
        <w:t>(</w:t>
      </w:r>
      <w:r>
        <w:rPr>
          <w:rFonts w:hAnsi="宋体"/>
          <w:szCs w:val="24"/>
        </w:rPr>
        <w:t>若有</w:t>
      </w:r>
      <w:r>
        <w:rPr>
          <w:szCs w:val="24"/>
        </w:rPr>
        <w:t>)</w:t>
      </w:r>
      <w:r>
        <w:rPr>
          <w:rFonts w:hAnsi="宋体"/>
          <w:szCs w:val="24"/>
        </w:rPr>
        <w:t>等进行设计、成套供货并</w:t>
      </w:r>
      <w:r>
        <w:rPr>
          <w:rFonts w:hAnsi="宋体" w:hint="eastAsia"/>
          <w:szCs w:val="24"/>
        </w:rPr>
        <w:t>落实组织现场施工、</w:t>
      </w:r>
      <w:r>
        <w:rPr>
          <w:rFonts w:hAnsi="宋体"/>
          <w:szCs w:val="24"/>
        </w:rPr>
        <w:t>安装</w:t>
      </w:r>
      <w:r>
        <w:rPr>
          <w:rFonts w:hAnsi="宋体" w:hint="eastAsia"/>
          <w:szCs w:val="24"/>
        </w:rPr>
        <w:t>、检验</w:t>
      </w:r>
      <w:r>
        <w:rPr>
          <w:rFonts w:hAnsi="宋体"/>
          <w:szCs w:val="24"/>
        </w:rPr>
        <w:t>及验收确认</w:t>
      </w:r>
      <w:r>
        <w:rPr>
          <w:rFonts w:hAnsi="宋体" w:hint="eastAsia"/>
          <w:szCs w:val="24"/>
        </w:rPr>
        <w:t>，且必须在招标方规定时间内完成安装并验收合格</w:t>
      </w:r>
      <w:r>
        <w:rPr>
          <w:rFonts w:hAnsi="宋体"/>
          <w:szCs w:val="24"/>
        </w:rPr>
        <w:t>。</w:t>
      </w:r>
    </w:p>
    <w:p w:rsidR="00814E55" w:rsidRDefault="00EA5F74">
      <w:pPr>
        <w:spacing w:line="560" w:lineRule="exact"/>
        <w:ind w:firstLine="480"/>
      </w:pPr>
      <w:r>
        <w:t>1.</w:t>
      </w:r>
      <w:r>
        <w:rPr>
          <w:rFonts w:hint="eastAsia"/>
        </w:rPr>
        <w:t>7</w:t>
      </w:r>
      <w:r>
        <w:rPr>
          <w:rFonts w:hAnsi="宋体"/>
        </w:rPr>
        <w:t>投标方对所</w:t>
      </w:r>
      <w:r>
        <w:rPr>
          <w:rFonts w:hAnsi="宋体" w:hint="eastAsia"/>
        </w:rPr>
        <w:t>设计的高效分离器</w:t>
      </w:r>
      <w:r>
        <w:rPr>
          <w:rFonts w:hAnsi="宋体"/>
        </w:rPr>
        <w:t>的</w:t>
      </w:r>
      <w:r>
        <w:rPr>
          <w:rFonts w:hAnsi="宋体" w:hint="eastAsia"/>
        </w:rPr>
        <w:t>结构</w:t>
      </w:r>
      <w:r>
        <w:rPr>
          <w:rFonts w:hAnsi="宋体"/>
        </w:rPr>
        <w:t>、</w:t>
      </w:r>
      <w:r>
        <w:rPr>
          <w:rFonts w:hAnsi="宋体" w:hint="eastAsia"/>
        </w:rPr>
        <w:t>设计</w:t>
      </w:r>
      <w:r>
        <w:rPr>
          <w:rFonts w:hAnsi="宋体"/>
        </w:rPr>
        <w:t>、安全性及性能负有全部责任</w:t>
      </w:r>
      <w:r>
        <w:rPr>
          <w:rFonts w:hAnsi="宋体" w:hint="eastAsia"/>
        </w:rPr>
        <w:t>。</w:t>
      </w:r>
    </w:p>
    <w:p w:rsidR="00814E55" w:rsidRDefault="00EA5F74">
      <w:pPr>
        <w:spacing w:line="560" w:lineRule="exact"/>
        <w:ind w:firstLine="480"/>
        <w:rPr>
          <w:szCs w:val="24"/>
        </w:rPr>
      </w:pPr>
      <w:r>
        <w:rPr>
          <w:szCs w:val="24"/>
        </w:rPr>
        <w:t>1.</w:t>
      </w:r>
      <w:r>
        <w:rPr>
          <w:rFonts w:hint="eastAsia"/>
          <w:szCs w:val="24"/>
        </w:rPr>
        <w:t>8</w:t>
      </w:r>
      <w:r>
        <w:rPr>
          <w:szCs w:val="24"/>
        </w:rPr>
        <w:t xml:space="preserve"> </w:t>
      </w:r>
      <w:r>
        <w:rPr>
          <w:rFonts w:hAnsi="宋体"/>
          <w:szCs w:val="24"/>
        </w:rPr>
        <w:t>在分离器的材料、设计、制造、监检、试验、包装及运输过程中，投标方必须完全满足本技术</w:t>
      </w:r>
      <w:r>
        <w:rPr>
          <w:rFonts w:hAnsi="宋体" w:hint="eastAsia"/>
          <w:szCs w:val="24"/>
        </w:rPr>
        <w:t>规格书</w:t>
      </w:r>
      <w:r>
        <w:rPr>
          <w:rFonts w:hAnsi="宋体"/>
          <w:szCs w:val="24"/>
        </w:rPr>
        <w:t>所提出的要求，任何与</w:t>
      </w:r>
      <w:r>
        <w:rPr>
          <w:rFonts w:hAnsi="宋体" w:hint="eastAsia"/>
          <w:szCs w:val="24"/>
        </w:rPr>
        <w:t>技术规格</w:t>
      </w:r>
      <w:r>
        <w:rPr>
          <w:rFonts w:hAnsi="宋体"/>
          <w:szCs w:val="24"/>
        </w:rPr>
        <w:t>书不一致的偏差都应取得招标方的书面确认。当各种技术文件之间存在矛盾时，按较严格的要求执行。</w:t>
      </w:r>
    </w:p>
    <w:p w:rsidR="00814E55" w:rsidRDefault="00EA5F74">
      <w:pPr>
        <w:spacing w:line="560" w:lineRule="exact"/>
        <w:ind w:firstLine="480"/>
        <w:rPr>
          <w:rFonts w:hAnsi="宋体"/>
        </w:rPr>
      </w:pPr>
      <w:r>
        <w:rPr>
          <w:rFonts w:hAnsi="宋体" w:hint="eastAsia"/>
        </w:rPr>
        <w:t>*</w:t>
      </w:r>
      <w:r>
        <w:rPr>
          <w:rFonts w:hAnsi="宋体" w:hint="eastAsia"/>
          <w:szCs w:val="24"/>
        </w:rPr>
        <w:t xml:space="preserve">1.9 </w:t>
      </w:r>
      <w:r>
        <w:rPr>
          <w:rFonts w:hAnsi="宋体" w:hint="eastAsia"/>
        </w:rPr>
        <w:t>高效分离器</w:t>
      </w:r>
      <w:r>
        <w:rPr>
          <w:rFonts w:hAnsi="宋体"/>
        </w:rPr>
        <w:t>知识产权所涉及到的全部费用均被认为已包含在</w:t>
      </w:r>
      <w:r>
        <w:rPr>
          <w:rFonts w:hAnsi="宋体" w:hint="eastAsia"/>
        </w:rPr>
        <w:t>高效分离器</w:t>
      </w:r>
      <w:r>
        <w:rPr>
          <w:rFonts w:hAnsi="宋体"/>
        </w:rPr>
        <w:t>报价中，投标方应保证招标方不承担有关</w:t>
      </w:r>
      <w:r>
        <w:rPr>
          <w:rFonts w:hAnsi="宋体" w:hint="eastAsia"/>
        </w:rPr>
        <w:t>高效分离器</w:t>
      </w:r>
      <w:r>
        <w:rPr>
          <w:rFonts w:hAnsi="宋体"/>
        </w:rPr>
        <w:t>知识产权的一切责任，投标方保证其提交文件和供货产品的合法性，并不侵犯任何第三方知识产权，由此产生的责任或纠纷由投标方承担，并免除招标方的全部责任</w:t>
      </w:r>
      <w:r>
        <w:rPr>
          <w:rFonts w:hAnsi="宋体" w:hint="eastAsia"/>
        </w:rPr>
        <w:t>，投标方因本项目获得的知识产权、专利为双方共同拥有。</w:t>
      </w:r>
    </w:p>
    <w:p w:rsidR="00814E55" w:rsidRDefault="00EA5F74">
      <w:pPr>
        <w:spacing w:line="560" w:lineRule="exact"/>
        <w:ind w:firstLine="480"/>
        <w:rPr>
          <w:rFonts w:hAnsi="宋体"/>
        </w:rPr>
      </w:pPr>
      <w:r>
        <w:rPr>
          <w:rFonts w:hAnsi="宋体" w:hint="eastAsia"/>
        </w:rPr>
        <w:lastRenderedPageBreak/>
        <w:t>1.10</w:t>
      </w:r>
      <w:r>
        <w:rPr>
          <w:rFonts w:hAnsi="宋体"/>
        </w:rPr>
        <w:t>在合同签订后，招标方有权提出因规范、标准和规程发生变化而产生的一些补充要求，具体事宜由招标方、投标方双方共同商定，当系统工艺参数发生变化而调整</w:t>
      </w:r>
      <w:r>
        <w:rPr>
          <w:rFonts w:hAnsi="宋体" w:hint="eastAsia"/>
        </w:rPr>
        <w:t>高效分离器</w:t>
      </w:r>
      <w:r>
        <w:rPr>
          <w:rFonts w:hAnsi="宋体"/>
        </w:rPr>
        <w:t>参数时，合同价格不变</w:t>
      </w:r>
      <w:r>
        <w:rPr>
          <w:rFonts w:hAnsi="宋体" w:hint="eastAsia"/>
        </w:rPr>
        <w:t>。</w:t>
      </w:r>
    </w:p>
    <w:p w:rsidR="00814E55" w:rsidRDefault="00EA5F74">
      <w:pPr>
        <w:spacing w:line="560" w:lineRule="exact"/>
        <w:ind w:firstLine="480"/>
      </w:pPr>
      <w:r>
        <w:rPr>
          <w:rFonts w:hint="eastAsia"/>
        </w:rPr>
        <w:t>1.11</w:t>
      </w:r>
      <w:r>
        <w:rPr>
          <w:rFonts w:hint="eastAsia"/>
        </w:rPr>
        <w:t>招标</w:t>
      </w:r>
      <w:r>
        <w:t>方在制造厂的</w:t>
      </w:r>
      <w:r>
        <w:rPr>
          <w:rFonts w:hint="eastAsia"/>
        </w:rPr>
        <w:t>考察</w:t>
      </w:r>
      <w:r>
        <w:t>和检验并不减轻或解除</w:t>
      </w:r>
      <w:r>
        <w:rPr>
          <w:rFonts w:hint="eastAsia"/>
        </w:rPr>
        <w:t>投标</w:t>
      </w:r>
      <w:r>
        <w:t>方执行合同所承担的任何责任，也不作为</w:t>
      </w:r>
      <w:r>
        <w:rPr>
          <w:rFonts w:hint="eastAsia"/>
        </w:rPr>
        <w:t>招标方</w:t>
      </w:r>
      <w:r>
        <w:t>的最终验收。</w:t>
      </w:r>
    </w:p>
    <w:p w:rsidR="00814E55" w:rsidRDefault="00EA5F74">
      <w:pPr>
        <w:spacing w:line="560" w:lineRule="exact"/>
        <w:ind w:firstLine="480"/>
      </w:pPr>
      <w:r>
        <w:rPr>
          <w:rFonts w:hint="eastAsia"/>
        </w:rPr>
        <w:t>1.12</w:t>
      </w:r>
      <w:r>
        <w:rPr>
          <w:rFonts w:hint="eastAsia"/>
        </w:rPr>
        <w:t>高效分离器</w:t>
      </w:r>
      <w:r>
        <w:t>的</w:t>
      </w:r>
      <w:r>
        <w:rPr>
          <w:rFonts w:hint="eastAsia"/>
        </w:rPr>
        <w:t>报</w:t>
      </w:r>
      <w:r>
        <w:t>价包含产品</w:t>
      </w:r>
      <w:r>
        <w:rPr>
          <w:rFonts w:hint="eastAsia"/>
        </w:rPr>
        <w:t>设计制造</w:t>
      </w:r>
      <w:r>
        <w:t>、</w:t>
      </w:r>
      <w:r>
        <w:t xml:space="preserve"> </w:t>
      </w:r>
      <w:r>
        <w:t>质量检验、技术资料、包装、运输</w:t>
      </w:r>
      <w:r>
        <w:rPr>
          <w:rFonts w:hint="eastAsia"/>
        </w:rPr>
        <w:t>、装卸</w:t>
      </w:r>
      <w:r>
        <w:t>及保险、售后服务、各种税费以及其它相关费用。</w:t>
      </w:r>
    </w:p>
    <w:p w:rsidR="00814E55" w:rsidRDefault="00EA5F74">
      <w:pPr>
        <w:spacing w:line="560" w:lineRule="exact"/>
        <w:ind w:firstLine="480"/>
      </w:pPr>
      <w:r>
        <w:rPr>
          <w:rFonts w:hint="eastAsia"/>
        </w:rPr>
        <w:t xml:space="preserve">1.13 </w:t>
      </w:r>
      <w:r>
        <w:rPr>
          <w:rFonts w:hint="eastAsia"/>
        </w:rPr>
        <w:t>投标</w:t>
      </w:r>
      <w:r>
        <w:t>方保证在满足</w:t>
      </w:r>
      <w:r>
        <w:t xml:space="preserve"> ISO9001 </w:t>
      </w:r>
      <w:r>
        <w:t>的要求下，进行质量控制，在原材料采购、制造、</w:t>
      </w:r>
      <w:r>
        <w:t xml:space="preserve"> </w:t>
      </w:r>
      <w:r>
        <w:t>加工、组装、检验期间执行完整和优等的质量控制，使之达到优良的质量。</w:t>
      </w:r>
    </w:p>
    <w:p w:rsidR="00814E55" w:rsidRDefault="00EA5F74">
      <w:pPr>
        <w:spacing w:line="560" w:lineRule="exact"/>
        <w:ind w:firstLine="480"/>
      </w:pPr>
      <w:r>
        <w:t>1.</w:t>
      </w:r>
      <w:r>
        <w:rPr>
          <w:rFonts w:hint="eastAsia"/>
        </w:rPr>
        <w:t>14</w:t>
      </w:r>
      <w:r>
        <w:t>投标方提供的技术资料为简体中文，进口材料或零部件提供的资料翻译成中文随同原文一并提交招标方。</w:t>
      </w:r>
    </w:p>
    <w:p w:rsidR="00814E55" w:rsidRDefault="00EA5F74">
      <w:pPr>
        <w:spacing w:line="560" w:lineRule="exact"/>
        <w:ind w:firstLine="480"/>
        <w:rPr>
          <w:rFonts w:hAnsi="宋体"/>
          <w:szCs w:val="24"/>
        </w:rPr>
      </w:pPr>
      <w:r>
        <w:rPr>
          <w:rFonts w:hAnsi="宋体" w:hint="eastAsia"/>
        </w:rPr>
        <w:t>*</w:t>
      </w:r>
      <w:r>
        <w:rPr>
          <w:szCs w:val="24"/>
        </w:rPr>
        <w:t>1.</w:t>
      </w:r>
      <w:r>
        <w:rPr>
          <w:rFonts w:hint="eastAsia"/>
          <w:szCs w:val="24"/>
        </w:rPr>
        <w:t>15</w:t>
      </w:r>
      <w:r>
        <w:rPr>
          <w:szCs w:val="24"/>
        </w:rPr>
        <w:t xml:space="preserve"> </w:t>
      </w:r>
      <w:r>
        <w:rPr>
          <w:rFonts w:hAnsi="宋体"/>
          <w:szCs w:val="24"/>
        </w:rPr>
        <w:t>分离器的设计使用寿命为</w:t>
      </w:r>
      <w:r>
        <w:rPr>
          <w:rFonts w:hint="eastAsia"/>
          <w:szCs w:val="24"/>
        </w:rPr>
        <w:t>15</w:t>
      </w:r>
      <w:r>
        <w:rPr>
          <w:rFonts w:hAnsi="宋体"/>
          <w:szCs w:val="24"/>
        </w:rPr>
        <w:t>年。</w:t>
      </w:r>
    </w:p>
    <w:p w:rsidR="00814E55" w:rsidRDefault="00EA5F74">
      <w:pPr>
        <w:spacing w:line="560" w:lineRule="exact"/>
        <w:ind w:firstLine="480"/>
      </w:pPr>
      <w:r>
        <w:t>1.</w:t>
      </w:r>
      <w:r>
        <w:rPr>
          <w:rFonts w:hint="eastAsia"/>
        </w:rPr>
        <w:t>16</w:t>
      </w:r>
      <w:r>
        <w:rPr>
          <w:rFonts w:hint="eastAsia"/>
        </w:rPr>
        <w:t>双方签订的技术协议</w:t>
      </w:r>
      <w:r>
        <w:t>将作为买卖合同的附件，与合同正文具有同等法律效力。</w:t>
      </w:r>
    </w:p>
    <w:p w:rsidR="00814E55" w:rsidRDefault="00EA5F74">
      <w:pPr>
        <w:spacing w:line="560" w:lineRule="exact"/>
        <w:ind w:firstLine="480"/>
      </w:pPr>
      <w:r>
        <w:rPr>
          <w:rFonts w:hint="eastAsia"/>
        </w:rPr>
        <w:t>1.17</w:t>
      </w:r>
      <w:r>
        <w:t>未尽事宜，</w:t>
      </w:r>
      <w:r>
        <w:rPr>
          <w:rFonts w:hint="eastAsia"/>
        </w:rPr>
        <w:t>投标</w:t>
      </w:r>
      <w:r>
        <w:t>方应积极配合</w:t>
      </w:r>
      <w:r>
        <w:rPr>
          <w:rFonts w:hint="eastAsia"/>
        </w:rPr>
        <w:t>招标</w:t>
      </w:r>
      <w:r>
        <w:t>方协商解决。</w:t>
      </w:r>
    </w:p>
    <w:p w:rsidR="00814E55" w:rsidRDefault="00EA5F74">
      <w:pPr>
        <w:spacing w:line="560" w:lineRule="exact"/>
        <w:ind w:firstLine="480"/>
      </w:pPr>
      <w:r>
        <w:rPr>
          <w:rFonts w:hint="eastAsia"/>
          <w:color w:val="000000"/>
        </w:rPr>
        <w:t>1.18</w:t>
      </w:r>
      <w:r>
        <w:rPr>
          <w:color w:val="000000"/>
        </w:rPr>
        <w:t xml:space="preserve"> </w:t>
      </w:r>
      <w:r>
        <w:rPr>
          <w:rFonts w:hAnsi="宋体"/>
        </w:rPr>
        <w:t>保密：</w:t>
      </w:r>
    </w:p>
    <w:p w:rsidR="00814E55" w:rsidRDefault="00EA5F74">
      <w:pPr>
        <w:spacing w:line="560" w:lineRule="exact"/>
        <w:ind w:firstLine="480"/>
        <w:rPr>
          <w:rFonts w:hAnsi="宋体"/>
        </w:rPr>
      </w:pPr>
      <w:r>
        <w:rPr>
          <w:rFonts w:hAnsi="宋体"/>
        </w:rPr>
        <w:t>招标方仅将本技术</w:t>
      </w:r>
      <w:r>
        <w:rPr>
          <w:rFonts w:hAnsi="宋体" w:hint="eastAsia"/>
        </w:rPr>
        <w:t>规格</w:t>
      </w:r>
      <w:r>
        <w:rPr>
          <w:rFonts w:hAnsi="宋体"/>
        </w:rPr>
        <w:t>书提供给投标方特定的相关人员，这些人员仅限定为完成本项目或服务；任何与本项目无关的投标方人员，不得接触、查阅、拥有、复制与本项目有关的保密资料及其相关复制件。</w:t>
      </w:r>
    </w:p>
    <w:p w:rsidR="00814E55" w:rsidRDefault="00EA5F74">
      <w:pPr>
        <w:spacing w:line="560" w:lineRule="exact"/>
        <w:ind w:firstLine="482"/>
        <w:rPr>
          <w:b/>
        </w:rPr>
      </w:pPr>
      <w:r>
        <w:rPr>
          <w:b/>
        </w:rPr>
        <w:t>*1.</w:t>
      </w:r>
      <w:r>
        <w:rPr>
          <w:rFonts w:hint="eastAsia"/>
          <w:b/>
        </w:rPr>
        <w:t>19</w:t>
      </w:r>
      <w:r>
        <w:rPr>
          <w:b/>
        </w:rPr>
        <w:t>文中涂</w:t>
      </w:r>
      <w:r>
        <w:rPr>
          <w:b/>
        </w:rPr>
        <w:t>“*”</w:t>
      </w:r>
      <w:r>
        <w:rPr>
          <w:b/>
        </w:rPr>
        <w:t>为重要条款，投标方必须响应。</w:t>
      </w:r>
    </w:p>
    <w:p w:rsidR="00814E55" w:rsidRDefault="00EA5F74">
      <w:pPr>
        <w:spacing w:line="560" w:lineRule="exact"/>
        <w:ind w:firstLine="482"/>
        <w:rPr>
          <w:b/>
        </w:rPr>
      </w:pPr>
      <w:r>
        <w:rPr>
          <w:rFonts w:hint="eastAsia"/>
          <w:b/>
        </w:rPr>
        <w:t>1.20</w:t>
      </w:r>
      <w:r>
        <w:rPr>
          <w:rFonts w:hint="eastAsia"/>
          <w:b/>
        </w:rPr>
        <w:t>供货设备一览表</w:t>
      </w:r>
    </w:p>
    <w:p w:rsidR="00814E55" w:rsidRDefault="00814E55">
      <w:pPr>
        <w:spacing w:line="560" w:lineRule="exact"/>
        <w:ind w:firstLine="482"/>
        <w:rPr>
          <w:ins w:id="35" w:author="FtpDown" w:date="2018-06-28T22:06:00Z"/>
          <w:b/>
        </w:rPr>
      </w:pPr>
    </w:p>
    <w:p w:rsidR="00814E55" w:rsidRDefault="00814E55">
      <w:pPr>
        <w:spacing w:line="560" w:lineRule="exact"/>
        <w:ind w:firstLine="482"/>
        <w:rPr>
          <w:b/>
        </w:rPr>
      </w:pPr>
    </w:p>
    <w:tbl>
      <w:tblPr>
        <w:tblStyle w:val="af2"/>
        <w:tblW w:w="9335" w:type="dxa"/>
        <w:jc w:val="center"/>
        <w:tblInd w:w="-361" w:type="dxa"/>
        <w:tblLook w:val="04A0"/>
      </w:tblPr>
      <w:tblGrid>
        <w:gridCol w:w="710"/>
        <w:gridCol w:w="3303"/>
        <w:gridCol w:w="1179"/>
        <w:gridCol w:w="2442"/>
        <w:gridCol w:w="851"/>
        <w:gridCol w:w="850"/>
      </w:tblGrid>
      <w:tr w:rsidR="00814E55" w:rsidTr="00814E55">
        <w:trPr>
          <w:jc w:val="center"/>
        </w:trPr>
        <w:tc>
          <w:tcPr>
            <w:tcW w:w="710" w:type="dxa"/>
          </w:tcPr>
          <w:p w:rsidR="00814E55" w:rsidRDefault="00EA5F74">
            <w:pPr>
              <w:spacing w:line="560" w:lineRule="exact"/>
              <w:ind w:firstLineChars="0" w:firstLine="0"/>
              <w:rPr>
                <w:b/>
                <w:sz w:val="22"/>
              </w:rPr>
            </w:pPr>
            <w:r>
              <w:rPr>
                <w:rFonts w:hint="eastAsia"/>
                <w:b/>
                <w:sz w:val="22"/>
              </w:rPr>
              <w:lastRenderedPageBreak/>
              <w:t>序号</w:t>
            </w:r>
          </w:p>
        </w:tc>
        <w:tc>
          <w:tcPr>
            <w:tcW w:w="3303" w:type="dxa"/>
          </w:tcPr>
          <w:p w:rsidR="00814E55" w:rsidRDefault="00EA5F74">
            <w:pPr>
              <w:spacing w:line="560" w:lineRule="exact"/>
              <w:ind w:firstLineChars="0" w:firstLine="0"/>
              <w:rPr>
                <w:b/>
                <w:sz w:val="22"/>
              </w:rPr>
            </w:pPr>
            <w:r>
              <w:rPr>
                <w:rFonts w:hint="eastAsia"/>
                <w:b/>
                <w:sz w:val="22"/>
              </w:rPr>
              <w:t>设备名称</w:t>
            </w:r>
          </w:p>
        </w:tc>
        <w:tc>
          <w:tcPr>
            <w:tcW w:w="1179" w:type="dxa"/>
          </w:tcPr>
          <w:p w:rsidR="00814E55" w:rsidRDefault="00EA5F74">
            <w:pPr>
              <w:spacing w:line="560" w:lineRule="exact"/>
              <w:ind w:firstLineChars="0" w:firstLine="0"/>
              <w:rPr>
                <w:b/>
                <w:sz w:val="22"/>
              </w:rPr>
            </w:pPr>
            <w:r>
              <w:rPr>
                <w:rFonts w:hint="eastAsia"/>
                <w:b/>
                <w:sz w:val="22"/>
              </w:rPr>
              <w:t>规格型号</w:t>
            </w:r>
          </w:p>
        </w:tc>
        <w:tc>
          <w:tcPr>
            <w:tcW w:w="2442" w:type="dxa"/>
          </w:tcPr>
          <w:p w:rsidR="00814E55" w:rsidRDefault="00EA5F74">
            <w:pPr>
              <w:spacing w:line="560" w:lineRule="exact"/>
              <w:ind w:firstLineChars="0" w:firstLine="0"/>
              <w:jc w:val="center"/>
              <w:rPr>
                <w:b/>
                <w:sz w:val="22"/>
              </w:rPr>
            </w:pPr>
            <w:r>
              <w:rPr>
                <w:rFonts w:hint="eastAsia"/>
                <w:b/>
                <w:sz w:val="22"/>
              </w:rPr>
              <w:t>材质</w:t>
            </w:r>
          </w:p>
        </w:tc>
        <w:tc>
          <w:tcPr>
            <w:tcW w:w="851" w:type="dxa"/>
          </w:tcPr>
          <w:p w:rsidR="00814E55" w:rsidRDefault="00EA5F74">
            <w:pPr>
              <w:spacing w:line="560" w:lineRule="exact"/>
              <w:ind w:firstLineChars="0" w:firstLine="0"/>
              <w:jc w:val="center"/>
              <w:rPr>
                <w:b/>
                <w:sz w:val="22"/>
              </w:rPr>
            </w:pPr>
            <w:r>
              <w:rPr>
                <w:rFonts w:hint="eastAsia"/>
                <w:b/>
                <w:sz w:val="22"/>
              </w:rPr>
              <w:t>数量</w:t>
            </w:r>
          </w:p>
        </w:tc>
        <w:tc>
          <w:tcPr>
            <w:tcW w:w="850" w:type="dxa"/>
          </w:tcPr>
          <w:p w:rsidR="00814E55" w:rsidRDefault="00EA5F74">
            <w:pPr>
              <w:spacing w:line="560" w:lineRule="exact"/>
              <w:ind w:firstLineChars="0" w:firstLine="0"/>
              <w:jc w:val="center"/>
              <w:rPr>
                <w:b/>
                <w:sz w:val="22"/>
              </w:rPr>
            </w:pPr>
            <w:r>
              <w:rPr>
                <w:rFonts w:hint="eastAsia"/>
                <w:b/>
                <w:sz w:val="22"/>
              </w:rPr>
              <w:t>备注</w:t>
            </w:r>
          </w:p>
        </w:tc>
      </w:tr>
      <w:tr w:rsidR="00814E55" w:rsidTr="00814E55">
        <w:trPr>
          <w:jc w:val="center"/>
        </w:trPr>
        <w:tc>
          <w:tcPr>
            <w:tcW w:w="710" w:type="dxa"/>
          </w:tcPr>
          <w:p w:rsidR="00814E55" w:rsidRDefault="00EA5F74">
            <w:pPr>
              <w:spacing w:line="560" w:lineRule="exact"/>
              <w:ind w:firstLineChars="0" w:firstLine="0"/>
              <w:jc w:val="center"/>
              <w:rPr>
                <w:sz w:val="22"/>
              </w:rPr>
            </w:pPr>
            <w:r>
              <w:rPr>
                <w:sz w:val="22"/>
              </w:rPr>
              <w:t>1</w:t>
            </w:r>
          </w:p>
        </w:tc>
        <w:tc>
          <w:tcPr>
            <w:tcW w:w="3303" w:type="dxa"/>
          </w:tcPr>
          <w:p w:rsidR="00174819" w:rsidRDefault="00EA5F74">
            <w:pPr>
              <w:spacing w:line="560" w:lineRule="exact"/>
              <w:ind w:firstLineChars="0" w:firstLine="0"/>
              <w:rPr>
                <w:sz w:val="22"/>
              </w:rPr>
            </w:pPr>
            <w:r>
              <w:rPr>
                <w:rFonts w:hAnsi="宋体" w:hint="eastAsia"/>
                <w:sz w:val="22"/>
              </w:rPr>
              <w:t>一级过滤器放空高效分离器</w:t>
            </w:r>
          </w:p>
        </w:tc>
        <w:tc>
          <w:tcPr>
            <w:tcW w:w="1179" w:type="dxa"/>
          </w:tcPr>
          <w:p w:rsidR="00814E55" w:rsidRDefault="00814E55">
            <w:pPr>
              <w:spacing w:line="560" w:lineRule="exact"/>
              <w:ind w:firstLineChars="0" w:firstLine="0"/>
              <w:rPr>
                <w:sz w:val="22"/>
              </w:rPr>
            </w:pPr>
          </w:p>
        </w:tc>
        <w:tc>
          <w:tcPr>
            <w:tcW w:w="2442" w:type="dxa"/>
          </w:tcPr>
          <w:p w:rsidR="00814E55" w:rsidRDefault="00EA5F74">
            <w:pPr>
              <w:spacing w:line="560" w:lineRule="exact"/>
              <w:ind w:firstLineChars="0" w:firstLine="0"/>
              <w:rPr>
                <w:sz w:val="22"/>
              </w:rPr>
            </w:pPr>
            <w:r>
              <w:rPr>
                <w:rFonts w:hint="eastAsia"/>
                <w:sz w:val="22"/>
              </w:rPr>
              <w:t>壳体</w:t>
            </w:r>
            <w:ins w:id="36" w:author="FtpDown" w:date="2018-06-28T22:07:00Z">
              <w:r>
                <w:rPr>
                  <w:rFonts w:hint="eastAsia"/>
                  <w:sz w:val="22"/>
                </w:rPr>
                <w:t>：</w:t>
              </w:r>
            </w:ins>
            <w:r>
              <w:rPr>
                <w:rFonts w:hint="eastAsia"/>
                <w:sz w:val="22"/>
              </w:rPr>
              <w:t>304</w:t>
            </w:r>
            <w:r>
              <w:rPr>
                <w:rFonts w:hint="eastAsia"/>
                <w:sz w:val="22"/>
              </w:rPr>
              <w:t>，内件</w:t>
            </w:r>
            <w:ins w:id="37" w:author="FtpDown" w:date="2018-06-28T22:07:00Z">
              <w:r>
                <w:rPr>
                  <w:rFonts w:hint="eastAsia"/>
                  <w:sz w:val="22"/>
                </w:rPr>
                <w:t>：</w:t>
              </w:r>
            </w:ins>
            <w:r>
              <w:rPr>
                <w:rFonts w:hint="eastAsia"/>
                <w:sz w:val="22"/>
              </w:rPr>
              <w:t>304</w:t>
            </w:r>
          </w:p>
        </w:tc>
        <w:tc>
          <w:tcPr>
            <w:tcW w:w="851" w:type="dxa"/>
          </w:tcPr>
          <w:p w:rsidR="00814E55" w:rsidRDefault="00EA5F74">
            <w:pPr>
              <w:spacing w:line="560" w:lineRule="exact"/>
              <w:ind w:firstLineChars="0" w:firstLine="0"/>
              <w:jc w:val="center"/>
              <w:rPr>
                <w:sz w:val="22"/>
              </w:rPr>
            </w:pPr>
            <w:ins w:id="38" w:author="FtpDown" w:date="2018-06-28T22:06:00Z">
              <w:r>
                <w:rPr>
                  <w:rFonts w:hint="eastAsia"/>
                  <w:sz w:val="22"/>
                </w:rPr>
                <w:t>1</w:t>
              </w:r>
            </w:ins>
          </w:p>
        </w:tc>
        <w:tc>
          <w:tcPr>
            <w:tcW w:w="850" w:type="dxa"/>
          </w:tcPr>
          <w:p w:rsidR="00814E55" w:rsidRDefault="00814E55">
            <w:pPr>
              <w:spacing w:line="560" w:lineRule="exact"/>
              <w:ind w:firstLineChars="0" w:firstLine="0"/>
              <w:rPr>
                <w:sz w:val="22"/>
              </w:rPr>
            </w:pPr>
          </w:p>
        </w:tc>
      </w:tr>
      <w:tr w:rsidR="00814E55" w:rsidTr="00814E55">
        <w:trPr>
          <w:jc w:val="center"/>
        </w:trPr>
        <w:tc>
          <w:tcPr>
            <w:tcW w:w="710" w:type="dxa"/>
          </w:tcPr>
          <w:p w:rsidR="00814E55" w:rsidRDefault="00EA5F74">
            <w:pPr>
              <w:spacing w:line="560" w:lineRule="exact"/>
              <w:ind w:firstLineChars="0" w:firstLine="0"/>
              <w:jc w:val="center"/>
              <w:rPr>
                <w:sz w:val="22"/>
              </w:rPr>
            </w:pPr>
            <w:r>
              <w:rPr>
                <w:sz w:val="22"/>
              </w:rPr>
              <w:t>2</w:t>
            </w:r>
          </w:p>
        </w:tc>
        <w:tc>
          <w:tcPr>
            <w:tcW w:w="3303" w:type="dxa"/>
          </w:tcPr>
          <w:p w:rsidR="00814E55" w:rsidRDefault="00EA5F74">
            <w:pPr>
              <w:tabs>
                <w:tab w:val="center" w:pos="4153"/>
                <w:tab w:val="right" w:pos="8306"/>
              </w:tabs>
              <w:snapToGrid w:val="0"/>
              <w:spacing w:line="560" w:lineRule="exact"/>
              <w:ind w:firstLineChars="0" w:firstLine="0"/>
              <w:rPr>
                <w:sz w:val="22"/>
              </w:rPr>
            </w:pPr>
            <w:r>
              <w:rPr>
                <w:rFonts w:hAnsi="宋体" w:hint="eastAsia"/>
                <w:sz w:val="22"/>
              </w:rPr>
              <w:t>二级过滤器放空高效分离器</w:t>
            </w:r>
          </w:p>
        </w:tc>
        <w:tc>
          <w:tcPr>
            <w:tcW w:w="1179" w:type="dxa"/>
          </w:tcPr>
          <w:p w:rsidR="00814E55" w:rsidRDefault="00814E55">
            <w:pPr>
              <w:spacing w:line="560" w:lineRule="exact"/>
              <w:ind w:firstLineChars="0" w:firstLine="0"/>
              <w:rPr>
                <w:sz w:val="22"/>
              </w:rPr>
            </w:pPr>
          </w:p>
        </w:tc>
        <w:tc>
          <w:tcPr>
            <w:tcW w:w="2442" w:type="dxa"/>
          </w:tcPr>
          <w:p w:rsidR="00814E55" w:rsidRDefault="00EA5F74">
            <w:pPr>
              <w:spacing w:line="560" w:lineRule="exact"/>
              <w:ind w:firstLineChars="0" w:firstLine="0"/>
              <w:rPr>
                <w:sz w:val="22"/>
              </w:rPr>
            </w:pPr>
            <w:r>
              <w:rPr>
                <w:rFonts w:hint="eastAsia"/>
                <w:sz w:val="22"/>
              </w:rPr>
              <w:t>壳体</w:t>
            </w:r>
            <w:ins w:id="39" w:author="FtpDown" w:date="2018-06-28T22:07:00Z">
              <w:r>
                <w:rPr>
                  <w:rFonts w:hint="eastAsia"/>
                  <w:sz w:val="22"/>
                </w:rPr>
                <w:t>：</w:t>
              </w:r>
              <w:r>
                <w:rPr>
                  <w:rFonts w:hint="eastAsia"/>
                  <w:sz w:val="22"/>
                </w:rPr>
                <w:t>304</w:t>
              </w:r>
            </w:ins>
            <w:r>
              <w:rPr>
                <w:rFonts w:hint="eastAsia"/>
                <w:sz w:val="22"/>
              </w:rPr>
              <w:t>，内件</w:t>
            </w:r>
            <w:ins w:id="40" w:author="FtpDown" w:date="2018-06-28T22:07:00Z">
              <w:r>
                <w:rPr>
                  <w:rFonts w:hint="eastAsia"/>
                  <w:sz w:val="22"/>
                </w:rPr>
                <w:t>：</w:t>
              </w:r>
            </w:ins>
            <w:r>
              <w:rPr>
                <w:rFonts w:hint="eastAsia"/>
                <w:sz w:val="22"/>
              </w:rPr>
              <w:t>304</w:t>
            </w:r>
          </w:p>
        </w:tc>
        <w:tc>
          <w:tcPr>
            <w:tcW w:w="851" w:type="dxa"/>
          </w:tcPr>
          <w:p w:rsidR="00814E55" w:rsidRDefault="00EA5F74">
            <w:pPr>
              <w:spacing w:line="560" w:lineRule="exact"/>
              <w:ind w:firstLineChars="0" w:firstLine="0"/>
              <w:jc w:val="center"/>
              <w:rPr>
                <w:sz w:val="22"/>
              </w:rPr>
            </w:pPr>
            <w:ins w:id="41" w:author="FtpDown" w:date="2018-06-28T22:06:00Z">
              <w:r>
                <w:rPr>
                  <w:rFonts w:hint="eastAsia"/>
                  <w:sz w:val="22"/>
                </w:rPr>
                <w:t>1</w:t>
              </w:r>
            </w:ins>
          </w:p>
        </w:tc>
        <w:tc>
          <w:tcPr>
            <w:tcW w:w="850" w:type="dxa"/>
          </w:tcPr>
          <w:p w:rsidR="00814E55" w:rsidRDefault="00814E55">
            <w:pPr>
              <w:tabs>
                <w:tab w:val="center" w:pos="4153"/>
                <w:tab w:val="right" w:pos="8306"/>
              </w:tabs>
              <w:snapToGrid w:val="0"/>
              <w:spacing w:line="560" w:lineRule="exact"/>
              <w:ind w:firstLineChars="0" w:firstLine="0"/>
              <w:rPr>
                <w:sz w:val="22"/>
              </w:rPr>
            </w:pPr>
          </w:p>
        </w:tc>
      </w:tr>
    </w:tbl>
    <w:p w:rsidR="00814E55" w:rsidRDefault="00814E55">
      <w:pPr>
        <w:spacing w:line="560" w:lineRule="exact"/>
        <w:ind w:firstLineChars="0" w:firstLine="0"/>
        <w:rPr>
          <w:b/>
        </w:rPr>
      </w:pPr>
    </w:p>
    <w:p w:rsidR="00814E55" w:rsidRDefault="00EA5F74">
      <w:pPr>
        <w:pStyle w:val="1"/>
        <w:ind w:firstLine="562"/>
        <w:rPr>
          <w:kern w:val="2"/>
        </w:rPr>
      </w:pPr>
      <w:bookmarkStart w:id="42" w:name="_Toc319351417"/>
      <w:bookmarkStart w:id="43" w:name="_Toc518025530"/>
      <w:r>
        <w:rPr>
          <w:kern w:val="2"/>
        </w:rPr>
        <w:t>2.</w:t>
      </w:r>
      <w:r>
        <w:rPr>
          <w:rFonts w:hAnsi="宋体"/>
          <w:kern w:val="2"/>
        </w:rPr>
        <w:t>标准规范</w:t>
      </w:r>
      <w:bookmarkEnd w:id="42"/>
      <w:bookmarkEnd w:id="43"/>
    </w:p>
    <w:p w:rsidR="00814E55" w:rsidRDefault="00EA5F74">
      <w:pPr>
        <w:spacing w:line="560" w:lineRule="exact"/>
        <w:ind w:firstLine="480"/>
      </w:pPr>
      <w:r>
        <w:t xml:space="preserve">2.1 </w:t>
      </w:r>
      <w:r>
        <w:rPr>
          <w:rFonts w:hAnsi="宋体"/>
        </w:rPr>
        <w:t>材料标准</w:t>
      </w:r>
    </w:p>
    <w:p w:rsidR="00814E55" w:rsidRDefault="00EA5F74">
      <w:pPr>
        <w:spacing w:line="560" w:lineRule="exact"/>
        <w:ind w:firstLine="480"/>
      </w:pPr>
      <w:r>
        <w:rPr>
          <w:rStyle w:val="a7"/>
          <w:rFonts w:ascii="Times New Roman" w:hAnsi="Times New Roman"/>
          <w:b w:val="0"/>
          <w:color w:val="000000"/>
          <w:spacing w:val="0"/>
          <w:sz w:val="24"/>
          <w:szCs w:val="24"/>
        </w:rPr>
        <w:t xml:space="preserve">GB/T708-2006       </w:t>
      </w:r>
      <w:r>
        <w:rPr>
          <w:rStyle w:val="a7"/>
          <w:rFonts w:ascii="Times New Roman" w:hAnsi="宋体"/>
          <w:b w:val="0"/>
          <w:color w:val="000000"/>
          <w:spacing w:val="0"/>
          <w:sz w:val="24"/>
          <w:szCs w:val="24"/>
        </w:rPr>
        <w:t>《</w:t>
      </w:r>
      <w:r>
        <w:rPr>
          <w:rFonts w:hAnsi="宋体"/>
          <w:color w:val="000000"/>
        </w:rPr>
        <w:t>冷轧钢板和钢带的尺寸、外形、重量及允许偏差》</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GB/T3280-20</w:t>
      </w:r>
      <w:r>
        <w:rPr>
          <w:rStyle w:val="a7"/>
          <w:rFonts w:ascii="Times New Roman" w:hAnsi="Times New Roman" w:hint="eastAsia"/>
          <w:b w:val="0"/>
          <w:color w:val="000000"/>
          <w:spacing w:val="0"/>
          <w:sz w:val="24"/>
        </w:rPr>
        <w:t>15</w:t>
      </w:r>
      <w:r>
        <w:rPr>
          <w:rStyle w:val="a7"/>
          <w:rFonts w:ascii="Times New Roman" w:hAnsi="Times New Roman"/>
          <w:b w:val="0"/>
          <w:color w:val="000000"/>
          <w:spacing w:val="0"/>
          <w:sz w:val="24"/>
        </w:rPr>
        <w:t xml:space="preserve">      </w:t>
      </w:r>
      <w:r>
        <w:rPr>
          <w:rStyle w:val="a7"/>
          <w:rFonts w:ascii="Times New Roman" w:hAnsi="宋体"/>
          <w:b w:val="0"/>
          <w:color w:val="000000"/>
          <w:spacing w:val="0"/>
          <w:sz w:val="24"/>
        </w:rPr>
        <w:t>《</w:t>
      </w:r>
      <w:r>
        <w:rPr>
          <w:rStyle w:val="a7"/>
          <w:rFonts w:ascii="Times New Roman" w:hAnsi="宋体"/>
          <w:b w:val="0"/>
          <w:spacing w:val="0"/>
          <w:sz w:val="24"/>
        </w:rPr>
        <w:t>不锈钢冷轧钢板和钢带</w:t>
      </w:r>
      <w:r>
        <w:rPr>
          <w:rStyle w:val="a7"/>
          <w:rFonts w:ascii="Times New Roman" w:hAnsi="宋体"/>
          <w:b w:val="0"/>
          <w:color w:val="000000"/>
          <w:spacing w:val="0"/>
          <w:sz w:val="24"/>
        </w:rPr>
        <w:t>》</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GB/T4237-20</w:t>
      </w:r>
      <w:r>
        <w:rPr>
          <w:rStyle w:val="a7"/>
          <w:rFonts w:ascii="Times New Roman" w:hAnsi="Times New Roman" w:hint="eastAsia"/>
          <w:b w:val="0"/>
          <w:color w:val="000000"/>
          <w:spacing w:val="0"/>
          <w:sz w:val="24"/>
        </w:rPr>
        <w:t>15</w:t>
      </w:r>
      <w:r>
        <w:rPr>
          <w:rStyle w:val="a7"/>
          <w:rFonts w:ascii="Times New Roman" w:hAnsi="Times New Roman"/>
          <w:b w:val="0"/>
          <w:color w:val="000000"/>
          <w:spacing w:val="0"/>
          <w:sz w:val="24"/>
        </w:rPr>
        <w:t xml:space="preserve">      </w:t>
      </w:r>
      <w:r>
        <w:rPr>
          <w:rStyle w:val="a7"/>
          <w:rFonts w:ascii="Times New Roman" w:hAnsi="宋体"/>
          <w:b w:val="0"/>
          <w:color w:val="000000"/>
          <w:spacing w:val="0"/>
          <w:sz w:val="24"/>
        </w:rPr>
        <w:t>《</w:t>
      </w:r>
      <w:r>
        <w:rPr>
          <w:rStyle w:val="a7"/>
          <w:rFonts w:ascii="Times New Roman" w:hAnsi="宋体"/>
          <w:b w:val="0"/>
          <w:spacing w:val="0"/>
          <w:sz w:val="24"/>
        </w:rPr>
        <w:t>不锈钢热轧钢板和钢带</w:t>
      </w:r>
      <w:r>
        <w:rPr>
          <w:rStyle w:val="a7"/>
          <w:rFonts w:ascii="Times New Roman" w:hAnsi="宋体"/>
          <w:b w:val="0"/>
          <w:color w:val="000000"/>
          <w:spacing w:val="0"/>
          <w:sz w:val="24"/>
        </w:rPr>
        <w:t>》</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GB/T713-20</w:t>
      </w:r>
      <w:r>
        <w:rPr>
          <w:rStyle w:val="a7"/>
          <w:rFonts w:ascii="Times New Roman" w:hAnsi="Times New Roman" w:hint="eastAsia"/>
          <w:b w:val="0"/>
          <w:color w:val="000000"/>
          <w:spacing w:val="0"/>
          <w:sz w:val="24"/>
        </w:rPr>
        <w:t>14</w:t>
      </w:r>
      <w:r>
        <w:rPr>
          <w:rStyle w:val="a7"/>
          <w:rFonts w:ascii="Times New Roman" w:hAnsi="Times New Roman"/>
          <w:b w:val="0"/>
          <w:color w:val="000000"/>
          <w:spacing w:val="0"/>
          <w:sz w:val="24"/>
        </w:rPr>
        <w:t xml:space="preserve">       </w:t>
      </w:r>
      <w:r>
        <w:rPr>
          <w:rStyle w:val="a7"/>
          <w:rFonts w:ascii="Times New Roman" w:hAnsi="宋体"/>
          <w:b w:val="0"/>
          <w:color w:val="000000"/>
          <w:spacing w:val="0"/>
          <w:sz w:val="24"/>
        </w:rPr>
        <w:t>《锅炉和压力容器用钢板》</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GB/ASTM/JIS</w:t>
      </w:r>
      <w:r>
        <w:rPr>
          <w:rStyle w:val="a7"/>
          <w:rFonts w:ascii="Times New Roman" w:hAnsi="宋体"/>
          <w:b w:val="0"/>
          <w:color w:val="000000"/>
          <w:spacing w:val="0"/>
          <w:sz w:val="24"/>
        </w:rPr>
        <w:t>等相应的材料标准</w:t>
      </w:r>
    </w:p>
    <w:p w:rsidR="00814E55" w:rsidRDefault="00EA5F74">
      <w:pPr>
        <w:spacing w:line="560" w:lineRule="exact"/>
        <w:ind w:firstLine="480"/>
      </w:pPr>
      <w:r>
        <w:t xml:space="preserve">2.2 </w:t>
      </w:r>
      <w:r>
        <w:rPr>
          <w:rFonts w:hAnsi="宋体"/>
        </w:rPr>
        <w:t>设计制造标准</w:t>
      </w:r>
    </w:p>
    <w:p w:rsidR="00814E55" w:rsidRDefault="00EA5F74">
      <w:pPr>
        <w:spacing w:line="560" w:lineRule="exact"/>
        <w:ind w:firstLine="480"/>
        <w:rPr>
          <w:ins w:id="44" w:author="FtpDown" w:date="2018-06-28T22:08:00Z"/>
          <w:rStyle w:val="a7"/>
          <w:rFonts w:ascii="Times New Roman" w:hAnsi="宋体"/>
          <w:b w:val="0"/>
          <w:color w:val="000000"/>
          <w:spacing w:val="0"/>
          <w:sz w:val="24"/>
        </w:rPr>
      </w:pPr>
      <w:r>
        <w:rPr>
          <w:rStyle w:val="a7"/>
          <w:rFonts w:ascii="Times New Roman" w:hAnsi="Times New Roman"/>
          <w:b w:val="0"/>
          <w:color w:val="000000"/>
          <w:spacing w:val="0"/>
          <w:sz w:val="24"/>
        </w:rPr>
        <w:t xml:space="preserve">GB/T150-2011      </w:t>
      </w:r>
      <w:r>
        <w:rPr>
          <w:rStyle w:val="a7"/>
          <w:rFonts w:ascii="Times New Roman" w:hAnsi="宋体"/>
          <w:b w:val="0"/>
          <w:color w:val="000000"/>
          <w:spacing w:val="0"/>
          <w:sz w:val="24"/>
        </w:rPr>
        <w:t>《压力容器》</w:t>
      </w:r>
    </w:p>
    <w:p w:rsidR="00814E55" w:rsidRDefault="00EA5F74">
      <w:pPr>
        <w:spacing w:line="560" w:lineRule="exact"/>
        <w:ind w:firstLine="480"/>
        <w:rPr>
          <w:rStyle w:val="a7"/>
          <w:rFonts w:ascii="Times New Roman" w:hAnsi="Times New Roman"/>
          <w:b w:val="0"/>
          <w:color w:val="000000"/>
          <w:spacing w:val="0"/>
          <w:sz w:val="24"/>
        </w:rPr>
      </w:pPr>
      <w:ins w:id="45" w:author="FtpDown" w:date="2018-06-28T22:08:00Z">
        <w:r>
          <w:rPr>
            <w:rStyle w:val="a7"/>
            <w:rFonts w:ascii="Times New Roman" w:hAnsi="宋体" w:hint="eastAsia"/>
            <w:b w:val="0"/>
            <w:color w:val="000000"/>
            <w:spacing w:val="0"/>
            <w:sz w:val="24"/>
          </w:rPr>
          <w:t xml:space="preserve">TSG21-2016         </w:t>
        </w:r>
        <w:r>
          <w:rPr>
            <w:rStyle w:val="a7"/>
            <w:rFonts w:ascii="Times New Roman" w:hAnsi="宋体" w:hint="eastAsia"/>
            <w:b w:val="0"/>
            <w:color w:val="000000"/>
            <w:spacing w:val="0"/>
            <w:sz w:val="24"/>
          </w:rPr>
          <w:t>《固定式压力容器</w:t>
        </w:r>
      </w:ins>
      <w:ins w:id="46" w:author="FtpDown" w:date="2018-06-28T22:09:00Z">
        <w:r>
          <w:rPr>
            <w:rStyle w:val="a7"/>
            <w:rFonts w:ascii="Times New Roman" w:hAnsi="宋体" w:hint="eastAsia"/>
            <w:b w:val="0"/>
            <w:color w:val="000000"/>
            <w:spacing w:val="0"/>
            <w:sz w:val="24"/>
          </w:rPr>
          <w:t>安全技术监察规程</w:t>
        </w:r>
      </w:ins>
      <w:ins w:id="47" w:author="FtpDown" w:date="2018-06-28T22:08:00Z">
        <w:r>
          <w:rPr>
            <w:rStyle w:val="a7"/>
            <w:rFonts w:ascii="Times New Roman" w:hAnsi="宋体" w:hint="eastAsia"/>
            <w:b w:val="0"/>
            <w:color w:val="000000"/>
            <w:spacing w:val="0"/>
            <w:sz w:val="24"/>
          </w:rPr>
          <w:t>》</w:t>
        </w:r>
      </w:ins>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szCs w:val="24"/>
        </w:rPr>
        <w:t xml:space="preserve">GB/T1184-1996     </w:t>
      </w:r>
      <w:r>
        <w:rPr>
          <w:rStyle w:val="a7"/>
          <w:rFonts w:ascii="Times New Roman" w:hAnsi="宋体"/>
          <w:b w:val="0"/>
          <w:color w:val="000000"/>
          <w:spacing w:val="0"/>
          <w:sz w:val="24"/>
          <w:szCs w:val="24"/>
        </w:rPr>
        <w:t>《</w:t>
      </w:r>
      <w:r>
        <w:rPr>
          <w:rStyle w:val="a7"/>
          <w:rFonts w:ascii="Times New Roman" w:hAnsi="宋体"/>
          <w:b w:val="0"/>
          <w:spacing w:val="0"/>
          <w:sz w:val="24"/>
        </w:rPr>
        <w:t>形状和位置公差未注公差值》</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szCs w:val="24"/>
        </w:rPr>
        <w:t xml:space="preserve">GB/T1804-2000     </w:t>
      </w:r>
      <w:r>
        <w:rPr>
          <w:rStyle w:val="a7"/>
          <w:rFonts w:ascii="Times New Roman" w:hAnsi="Times New Roman"/>
          <w:b w:val="0"/>
          <w:color w:val="000000"/>
          <w:spacing w:val="0"/>
          <w:sz w:val="24"/>
          <w:szCs w:val="24"/>
        </w:rPr>
        <w:tab/>
      </w:r>
      <w:r>
        <w:rPr>
          <w:rStyle w:val="a7"/>
          <w:rFonts w:ascii="Times New Roman" w:hAnsi="宋体"/>
          <w:b w:val="0"/>
          <w:color w:val="000000"/>
          <w:spacing w:val="0"/>
          <w:sz w:val="24"/>
          <w:szCs w:val="24"/>
        </w:rPr>
        <w:t>《</w:t>
      </w:r>
      <w:r>
        <w:rPr>
          <w:rStyle w:val="a7"/>
          <w:rFonts w:ascii="Times New Roman" w:hAnsi="宋体"/>
          <w:b w:val="0"/>
          <w:spacing w:val="0"/>
          <w:sz w:val="24"/>
        </w:rPr>
        <w:t>一般公差未注公差的线性和角度尺寸的公差》</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GB/T12459-2005     </w:t>
      </w:r>
      <w:r>
        <w:rPr>
          <w:rStyle w:val="a7"/>
          <w:rFonts w:ascii="Times New Roman" w:hAnsi="宋体"/>
          <w:b w:val="0"/>
          <w:color w:val="000000"/>
          <w:spacing w:val="0"/>
          <w:sz w:val="24"/>
        </w:rPr>
        <w:t>《钢制对焊无缝管件》</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GB/T5783-2000      </w:t>
      </w:r>
      <w:r>
        <w:rPr>
          <w:rStyle w:val="a7"/>
          <w:rFonts w:ascii="Times New Roman" w:hAnsi="宋体"/>
          <w:b w:val="0"/>
          <w:color w:val="000000"/>
          <w:spacing w:val="0"/>
          <w:sz w:val="24"/>
        </w:rPr>
        <w:t>《</w:t>
      </w:r>
      <w:r>
        <w:rPr>
          <w:rStyle w:val="a7"/>
          <w:rFonts w:ascii="Times New Roman" w:hAnsi="宋体"/>
          <w:b w:val="0"/>
          <w:spacing w:val="0"/>
          <w:sz w:val="24"/>
        </w:rPr>
        <w:t>六角头螺栓全螺纹》</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GB/T6170-2000      </w:t>
      </w:r>
      <w:r>
        <w:rPr>
          <w:rStyle w:val="a7"/>
          <w:rFonts w:ascii="Times New Roman" w:hAnsi="宋体"/>
          <w:b w:val="0"/>
          <w:color w:val="000000"/>
          <w:spacing w:val="0"/>
          <w:sz w:val="24"/>
        </w:rPr>
        <w:t>《</w:t>
      </w:r>
      <w:r>
        <w:rPr>
          <w:rStyle w:val="a7"/>
          <w:rFonts w:ascii="Times New Roman" w:hAnsi="Times New Roman"/>
          <w:b w:val="0"/>
          <w:spacing w:val="0"/>
          <w:sz w:val="24"/>
        </w:rPr>
        <w:t>1</w:t>
      </w:r>
      <w:r>
        <w:rPr>
          <w:rStyle w:val="a7"/>
          <w:rFonts w:ascii="Times New Roman" w:hAnsi="宋体"/>
          <w:b w:val="0"/>
          <w:spacing w:val="0"/>
          <w:sz w:val="24"/>
        </w:rPr>
        <w:t>型六角螺母》</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szCs w:val="24"/>
        </w:rPr>
        <w:t xml:space="preserve">SH/T3098-2011      </w:t>
      </w:r>
      <w:r>
        <w:rPr>
          <w:rStyle w:val="a7"/>
          <w:rFonts w:ascii="Times New Roman" w:hAnsi="宋体"/>
          <w:b w:val="0"/>
          <w:color w:val="000000"/>
          <w:spacing w:val="0"/>
          <w:sz w:val="24"/>
          <w:szCs w:val="24"/>
        </w:rPr>
        <w:t>《</w:t>
      </w:r>
      <w:r>
        <w:rPr>
          <w:rStyle w:val="a7"/>
          <w:rFonts w:ascii="Times New Roman" w:hAnsi="宋体"/>
          <w:b w:val="0"/>
          <w:spacing w:val="0"/>
          <w:sz w:val="24"/>
        </w:rPr>
        <w:t>石油化工塔器设计规范》</w:t>
      </w:r>
      <w:bookmarkStart w:id="48" w:name="1"/>
      <w:bookmarkEnd w:id="48"/>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SH3088-98          </w:t>
      </w:r>
      <w:r>
        <w:rPr>
          <w:rStyle w:val="a7"/>
          <w:rFonts w:ascii="Times New Roman" w:hAnsi="宋体"/>
          <w:b w:val="0"/>
          <w:color w:val="000000"/>
          <w:spacing w:val="0"/>
          <w:sz w:val="24"/>
        </w:rPr>
        <w:t>《石油化工塔盘设计规范》</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HGJ211-85          </w:t>
      </w:r>
      <w:r>
        <w:rPr>
          <w:rStyle w:val="a7"/>
          <w:rFonts w:ascii="Times New Roman" w:hAnsi="宋体"/>
          <w:b w:val="0"/>
          <w:color w:val="000000"/>
          <w:spacing w:val="0"/>
          <w:sz w:val="24"/>
        </w:rPr>
        <w:t>《化工塔类设备施工及验收规范》</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HG/T20615-2009      </w:t>
      </w:r>
      <w:r>
        <w:rPr>
          <w:rStyle w:val="a7"/>
          <w:rFonts w:ascii="Times New Roman" w:hAnsi="宋体"/>
          <w:b w:val="0"/>
          <w:color w:val="000000"/>
          <w:spacing w:val="0"/>
          <w:sz w:val="24"/>
        </w:rPr>
        <w:t>《</w:t>
      </w:r>
      <w:r>
        <w:rPr>
          <w:rStyle w:val="a7"/>
          <w:rFonts w:ascii="Times New Roman" w:hAnsi="宋体"/>
          <w:b w:val="0"/>
          <w:spacing w:val="0"/>
          <w:sz w:val="24"/>
        </w:rPr>
        <w:t>钢制管法兰</w:t>
      </w:r>
      <w:r>
        <w:rPr>
          <w:rStyle w:val="a7"/>
          <w:rFonts w:ascii="Times New Roman" w:hAnsi="Times New Roman"/>
          <w:b w:val="0"/>
          <w:spacing w:val="0"/>
          <w:sz w:val="24"/>
        </w:rPr>
        <w:t>.</w:t>
      </w:r>
      <w:r>
        <w:rPr>
          <w:rStyle w:val="a7"/>
          <w:rFonts w:ascii="Times New Roman" w:hAnsi="宋体"/>
          <w:b w:val="0"/>
          <w:spacing w:val="0"/>
          <w:sz w:val="24"/>
        </w:rPr>
        <w:t>垫片</w:t>
      </w:r>
      <w:r>
        <w:rPr>
          <w:rStyle w:val="a7"/>
          <w:rFonts w:ascii="Times New Roman" w:hAnsi="Times New Roman"/>
          <w:b w:val="0"/>
          <w:spacing w:val="0"/>
          <w:sz w:val="24"/>
        </w:rPr>
        <w:t>.</w:t>
      </w:r>
      <w:r>
        <w:rPr>
          <w:rStyle w:val="a7"/>
          <w:rFonts w:ascii="Times New Roman" w:hAnsi="宋体"/>
          <w:b w:val="0"/>
          <w:spacing w:val="0"/>
          <w:sz w:val="24"/>
        </w:rPr>
        <w:t>紧固件</w:t>
      </w:r>
      <w:r>
        <w:rPr>
          <w:rStyle w:val="a7"/>
          <w:rFonts w:ascii="Times New Roman" w:hAnsi="宋体"/>
          <w:b w:val="0"/>
          <w:color w:val="000000"/>
          <w:spacing w:val="0"/>
          <w:sz w:val="24"/>
        </w:rPr>
        <w:t>》</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HG/T20581-2011      </w:t>
      </w:r>
      <w:r>
        <w:rPr>
          <w:rStyle w:val="a7"/>
          <w:rFonts w:ascii="Times New Roman" w:hAnsi="宋体"/>
          <w:b w:val="0"/>
          <w:color w:val="000000"/>
          <w:spacing w:val="0"/>
          <w:sz w:val="24"/>
        </w:rPr>
        <w:t>《钢制化工容器材料选用规定》</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lastRenderedPageBreak/>
        <w:t xml:space="preserve">HG/T20582-2011      </w:t>
      </w:r>
      <w:r>
        <w:rPr>
          <w:rStyle w:val="a7"/>
          <w:rFonts w:ascii="Times New Roman" w:hAnsi="宋体"/>
          <w:b w:val="0"/>
          <w:color w:val="000000"/>
          <w:spacing w:val="0"/>
          <w:sz w:val="24"/>
        </w:rPr>
        <w:t>《钢制化工容器强度计算规定》</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HG/T20583-2011      </w:t>
      </w:r>
      <w:r>
        <w:rPr>
          <w:rStyle w:val="a7"/>
          <w:rFonts w:ascii="Times New Roman" w:hAnsi="宋体"/>
          <w:b w:val="0"/>
          <w:color w:val="000000"/>
          <w:spacing w:val="0"/>
          <w:sz w:val="24"/>
        </w:rPr>
        <w:t>《钢制化工容器结构设计规定》</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HG/T20584-2011      </w:t>
      </w:r>
      <w:r>
        <w:rPr>
          <w:rStyle w:val="a7"/>
          <w:rFonts w:ascii="Times New Roman" w:hAnsi="宋体"/>
          <w:b w:val="0"/>
          <w:color w:val="000000"/>
          <w:spacing w:val="0"/>
          <w:sz w:val="24"/>
        </w:rPr>
        <w:t>《钢制化工容器制造技术要求》</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JB/T4710-2005       </w:t>
      </w:r>
      <w:r>
        <w:rPr>
          <w:rStyle w:val="a7"/>
          <w:rFonts w:ascii="Times New Roman" w:hAnsi="宋体"/>
          <w:b w:val="0"/>
          <w:color w:val="000000"/>
          <w:spacing w:val="0"/>
          <w:sz w:val="24"/>
        </w:rPr>
        <w:t>《钢制塔式容器》</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JB/T4711-2003       </w:t>
      </w:r>
      <w:r>
        <w:rPr>
          <w:rStyle w:val="a7"/>
          <w:rFonts w:ascii="Times New Roman" w:hAnsi="宋体"/>
          <w:b w:val="0"/>
          <w:color w:val="000000"/>
          <w:spacing w:val="0"/>
          <w:sz w:val="24"/>
        </w:rPr>
        <w:t>《压力容器涂敷与运输包装》</w:t>
      </w:r>
    </w:p>
    <w:p w:rsidR="00814E55" w:rsidRDefault="00EA5F74">
      <w:pPr>
        <w:spacing w:line="560" w:lineRule="exact"/>
        <w:ind w:firstLine="480"/>
        <w:rPr>
          <w:rStyle w:val="a7"/>
          <w:rFonts w:ascii="Times New Roman" w:hAnsi="Times New Roman"/>
          <w:b w:val="0"/>
          <w:color w:val="000000"/>
          <w:spacing w:val="0"/>
          <w:sz w:val="24"/>
        </w:rPr>
      </w:pPr>
      <w:r>
        <w:rPr>
          <w:rStyle w:val="a7"/>
          <w:rFonts w:ascii="Times New Roman" w:hAnsi="Times New Roman"/>
          <w:b w:val="0"/>
          <w:color w:val="000000"/>
          <w:spacing w:val="0"/>
          <w:sz w:val="24"/>
        </w:rPr>
        <w:t xml:space="preserve">NB/T47015           </w:t>
      </w:r>
      <w:r>
        <w:rPr>
          <w:rStyle w:val="a7"/>
          <w:rFonts w:ascii="Times New Roman" w:hAnsi="宋体"/>
          <w:b w:val="0"/>
          <w:color w:val="000000"/>
          <w:spacing w:val="0"/>
          <w:sz w:val="24"/>
        </w:rPr>
        <w:t>《压力容器焊接规程》</w:t>
      </w:r>
    </w:p>
    <w:p w:rsidR="00814E55" w:rsidRDefault="00EA5F74">
      <w:pPr>
        <w:spacing w:line="560" w:lineRule="exact"/>
        <w:ind w:firstLine="480"/>
        <w:rPr>
          <w:rStyle w:val="a7"/>
          <w:rFonts w:ascii="Times New Roman" w:hAnsi="宋体"/>
          <w:b w:val="0"/>
          <w:color w:val="000000"/>
          <w:spacing w:val="0"/>
          <w:sz w:val="24"/>
        </w:rPr>
      </w:pPr>
      <w:r>
        <w:rPr>
          <w:rStyle w:val="a7"/>
          <w:rFonts w:ascii="Times New Roman" w:hAnsi="宋体"/>
          <w:b w:val="0"/>
          <w:color w:val="000000"/>
          <w:spacing w:val="0"/>
          <w:sz w:val="24"/>
        </w:rPr>
        <w:t>以上标准规范如有更新，按最新标准执行；且不限于以上标准。</w:t>
      </w:r>
    </w:p>
    <w:p w:rsidR="00814E55" w:rsidRDefault="00EA5F74">
      <w:pPr>
        <w:pStyle w:val="1"/>
        <w:ind w:firstLine="562"/>
        <w:rPr>
          <w:kern w:val="2"/>
        </w:rPr>
      </w:pPr>
      <w:bookmarkStart w:id="49" w:name="_Toc319351418"/>
      <w:bookmarkStart w:id="50" w:name="_Toc518025531"/>
      <w:r>
        <w:rPr>
          <w:kern w:val="2"/>
        </w:rPr>
        <w:t>3.</w:t>
      </w:r>
      <w:r>
        <w:rPr>
          <w:rFonts w:hAnsi="宋体"/>
          <w:kern w:val="2"/>
        </w:rPr>
        <w:t>技术要求</w:t>
      </w:r>
      <w:bookmarkEnd w:id="49"/>
      <w:bookmarkEnd w:id="50"/>
    </w:p>
    <w:p w:rsidR="00814E55" w:rsidRDefault="00EA5F74">
      <w:pPr>
        <w:ind w:firstLine="480"/>
      </w:pPr>
      <w:bookmarkStart w:id="51" w:name="_Toc319351419"/>
      <w:r>
        <w:rPr>
          <w:rFonts w:hint="eastAsia"/>
        </w:rPr>
        <w:t>3.1</w:t>
      </w:r>
      <w:r>
        <w:rPr>
          <w:rFonts w:hAnsi="宋体" w:hint="eastAsia"/>
        </w:rPr>
        <w:t>一级过滤器放空高效分离器、二级过滤器放空高效分离器</w:t>
      </w:r>
      <w:r>
        <w:rPr>
          <w:rFonts w:hint="eastAsia"/>
        </w:rPr>
        <w:t>技术要求：</w:t>
      </w:r>
    </w:p>
    <w:p w:rsidR="00814E55" w:rsidRDefault="00EA5F74">
      <w:pPr>
        <w:ind w:firstLine="480"/>
      </w:pPr>
      <w:r>
        <w:t>3.1</w:t>
      </w:r>
      <w:r>
        <w:rPr>
          <w:rFonts w:hint="eastAsia"/>
        </w:rPr>
        <w:t>.1</w:t>
      </w:r>
      <w:r>
        <w:t xml:space="preserve"> </w:t>
      </w:r>
      <w:r>
        <w:rPr>
          <w:rFonts w:hAnsi="宋体"/>
        </w:rPr>
        <w:t>对</w:t>
      </w:r>
      <w:r>
        <w:rPr>
          <w:rFonts w:hAnsi="宋体" w:hint="eastAsia"/>
        </w:rPr>
        <w:t>一级过滤器放空高效分离器、二级过滤器放空高效分离器</w:t>
      </w:r>
      <w:r>
        <w:rPr>
          <w:rFonts w:hAnsi="宋体"/>
        </w:rPr>
        <w:t>按照</w:t>
      </w:r>
      <w:r>
        <w:rPr>
          <w:rFonts w:hAnsi="宋体"/>
          <w:b/>
        </w:rPr>
        <w:t>附件</w:t>
      </w:r>
      <w:r>
        <w:rPr>
          <w:rFonts w:hAnsi="宋体"/>
        </w:rPr>
        <w:t>《</w:t>
      </w:r>
      <w:r>
        <w:rPr>
          <w:rFonts w:hAnsi="宋体" w:hint="eastAsia"/>
        </w:rPr>
        <w:t>一二级过滤器放空高效分离器设计</w:t>
      </w:r>
      <w:r>
        <w:rPr>
          <w:rFonts w:hAnsi="宋体"/>
        </w:rPr>
        <w:t>数据表》进行设计。</w:t>
      </w:r>
    </w:p>
    <w:p w:rsidR="00814E55" w:rsidRDefault="00EA5F74">
      <w:pPr>
        <w:ind w:firstLine="480"/>
      </w:pPr>
      <w:r>
        <w:t>3.</w:t>
      </w:r>
      <w:r>
        <w:rPr>
          <w:rFonts w:hint="eastAsia"/>
        </w:rPr>
        <w:t>1.</w:t>
      </w:r>
      <w:r>
        <w:t>2</w:t>
      </w:r>
      <w:r>
        <w:rPr>
          <w:rFonts w:hAnsi="宋体"/>
        </w:rPr>
        <w:t>投标方应依据本工艺介质的特点，选择最适宜的形式，满足工艺数据表的要求，并为此负责。</w:t>
      </w:r>
    </w:p>
    <w:p w:rsidR="00814E55" w:rsidRDefault="00EA5F74">
      <w:pPr>
        <w:ind w:firstLine="480"/>
      </w:pPr>
      <w:r>
        <w:t>3.</w:t>
      </w:r>
      <w:r>
        <w:rPr>
          <w:rFonts w:hint="eastAsia"/>
        </w:rPr>
        <w:t>1.</w:t>
      </w:r>
      <w:r>
        <w:t xml:space="preserve">3 </w:t>
      </w:r>
      <w:r>
        <w:rPr>
          <w:rFonts w:hAnsi="宋体" w:hint="eastAsia"/>
        </w:rPr>
        <w:t>一级过滤器放空高效分离器、二级过滤器放空高效分离器</w:t>
      </w:r>
      <w:r>
        <w:rPr>
          <w:rFonts w:hAnsi="宋体"/>
        </w:rPr>
        <w:t>的工艺技术要求。</w:t>
      </w:r>
    </w:p>
    <w:p w:rsidR="00814E55" w:rsidRDefault="00EA5F74">
      <w:pPr>
        <w:ind w:firstLine="480"/>
      </w:pPr>
      <w:r>
        <w:t>3.</w:t>
      </w:r>
      <w:r>
        <w:rPr>
          <w:rFonts w:hint="eastAsia"/>
        </w:rPr>
        <w:t>1.3</w:t>
      </w:r>
      <w:r>
        <w:t xml:space="preserve">.1 </w:t>
      </w:r>
      <w:r>
        <w:rPr>
          <w:rFonts w:hAnsi="宋体"/>
        </w:rPr>
        <w:t>内件的设计条件、操作条件、设计要求详见</w:t>
      </w:r>
      <w:r>
        <w:rPr>
          <w:rFonts w:hAnsi="宋体"/>
          <w:b/>
        </w:rPr>
        <w:t>附件。</w:t>
      </w:r>
    </w:p>
    <w:p w:rsidR="00814E55" w:rsidRDefault="00EA5F74">
      <w:pPr>
        <w:ind w:firstLine="480"/>
      </w:pPr>
      <w:r>
        <w:t>3.</w:t>
      </w:r>
      <w:r>
        <w:rPr>
          <w:rFonts w:hint="eastAsia"/>
        </w:rPr>
        <w:t>1.</w:t>
      </w:r>
      <w:r>
        <w:t xml:space="preserve">3.2 </w:t>
      </w:r>
      <w:r>
        <w:rPr>
          <w:rFonts w:hAnsi="宋体"/>
        </w:rPr>
        <w:t>不锈钢材料技术要求按国家、行业有关标准执行，而且优先按就高和就严的标准执行。</w:t>
      </w:r>
    </w:p>
    <w:p w:rsidR="00814E55" w:rsidRDefault="00EA5F74">
      <w:pPr>
        <w:ind w:firstLine="480"/>
      </w:pPr>
      <w:r>
        <w:t>3.2</w:t>
      </w:r>
      <w:r>
        <w:rPr>
          <w:rFonts w:hAnsi="宋体" w:hint="eastAsia"/>
        </w:rPr>
        <w:t>一级过滤器放空高效分离器、二级过滤器放空高效分离器</w:t>
      </w:r>
      <w:r>
        <w:rPr>
          <w:rFonts w:hAnsi="宋体"/>
        </w:rPr>
        <w:t>设计及制造技术要求。</w:t>
      </w:r>
    </w:p>
    <w:p w:rsidR="00814E55" w:rsidRDefault="00EA5F74">
      <w:pPr>
        <w:ind w:firstLine="480"/>
      </w:pPr>
      <w:r>
        <w:t xml:space="preserve">3.2.1 </w:t>
      </w:r>
      <w:r>
        <w:rPr>
          <w:rFonts w:hAnsi="宋体" w:hint="eastAsia"/>
        </w:rPr>
        <w:t>高效分离器</w:t>
      </w:r>
      <w:r>
        <w:rPr>
          <w:rFonts w:hAnsi="宋体"/>
        </w:rPr>
        <w:t>内件</w:t>
      </w:r>
      <w:ins w:id="52" w:author="FtpDown" w:date="2018-06-28T22:13:00Z">
        <w:r>
          <w:rPr>
            <w:rFonts w:hAnsi="宋体"/>
          </w:rPr>
          <w:t>具有</w:t>
        </w:r>
      </w:ins>
      <w:ins w:id="53" w:author="FtpDown" w:date="2018-06-28T22:12:00Z">
        <w:r>
          <w:rPr>
            <w:rFonts w:hAnsi="宋体"/>
          </w:rPr>
          <w:t>可拆卸</w:t>
        </w:r>
      </w:ins>
      <w:ins w:id="54" w:author="FtpDown" w:date="2018-06-28T22:13:00Z">
        <w:r>
          <w:rPr>
            <w:rFonts w:hAnsi="宋体"/>
          </w:rPr>
          <w:t>性</w:t>
        </w:r>
        <w:r>
          <w:rPr>
            <w:rFonts w:hAnsi="宋体" w:hint="eastAsia"/>
          </w:rPr>
          <w:t>，</w:t>
        </w:r>
        <w:r>
          <w:rPr>
            <w:rFonts w:hAnsi="宋体"/>
          </w:rPr>
          <w:t>便于清理和更换</w:t>
        </w:r>
      </w:ins>
      <w:r>
        <w:rPr>
          <w:rFonts w:hAnsi="宋体"/>
        </w:rPr>
        <w:t>。</w:t>
      </w:r>
    </w:p>
    <w:p w:rsidR="00814E55" w:rsidRDefault="00EA5F74">
      <w:pPr>
        <w:ind w:firstLine="480"/>
      </w:pPr>
      <w:r>
        <w:t>3.2.2</w:t>
      </w:r>
      <w:ins w:id="55" w:author="FtpDown" w:date="2018-06-28T22:14:00Z">
        <w:r>
          <w:rPr>
            <w:rFonts w:hAnsi="宋体"/>
          </w:rPr>
          <w:t>投标方应保证</w:t>
        </w:r>
        <w:r>
          <w:rPr>
            <w:rFonts w:hAnsi="宋体" w:hint="eastAsia"/>
          </w:rPr>
          <w:t>高效分离器</w:t>
        </w:r>
        <w:r>
          <w:rPr>
            <w:rFonts w:hAnsi="宋体"/>
          </w:rPr>
          <w:t>的设计有足够的强度。</w:t>
        </w:r>
      </w:ins>
    </w:p>
    <w:p w:rsidR="00814E55" w:rsidRDefault="00EA5F74">
      <w:pPr>
        <w:ind w:firstLine="480"/>
      </w:pPr>
      <w:r>
        <w:t>3.2.</w:t>
      </w:r>
      <w:r>
        <w:rPr>
          <w:rFonts w:hint="eastAsia"/>
        </w:rPr>
        <w:t>3</w:t>
      </w:r>
      <w:ins w:id="56" w:author="FtpDown" w:date="2018-06-28T22:14:00Z">
        <w:r>
          <w:rPr>
            <w:rFonts w:hAnsi="宋体" w:hint="eastAsia"/>
          </w:rPr>
          <w:t>高效分离器</w:t>
        </w:r>
        <w:r>
          <w:rPr>
            <w:rFonts w:hAnsi="宋体"/>
          </w:rPr>
          <w:t>出厂前应进行酸洗钝化处理，无蓝点为合格。</w:t>
        </w:r>
      </w:ins>
    </w:p>
    <w:p w:rsidR="00814E55" w:rsidRDefault="00EA5F74">
      <w:pPr>
        <w:ind w:firstLine="480"/>
      </w:pPr>
      <w:r>
        <w:t>3.2.</w:t>
      </w:r>
      <w:r>
        <w:rPr>
          <w:rFonts w:hint="eastAsia"/>
        </w:rPr>
        <w:t>4</w:t>
      </w:r>
      <w:ins w:id="57" w:author="FtpDown" w:date="2018-06-28T22:15:00Z">
        <w:r>
          <w:rPr>
            <w:rFonts w:hAnsi="宋体" w:hint="eastAsia"/>
          </w:rPr>
          <w:t>设备设计寿命</w:t>
        </w:r>
        <w:r>
          <w:rPr>
            <w:rFonts w:hAnsi="宋体" w:hint="eastAsia"/>
          </w:rPr>
          <w:t>15</w:t>
        </w:r>
        <w:r>
          <w:rPr>
            <w:rFonts w:hAnsi="宋体" w:hint="eastAsia"/>
          </w:rPr>
          <w:t>年（含内件）</w:t>
        </w:r>
      </w:ins>
      <w:ins w:id="58" w:author="HOME" w:date="2018-06-30T10:58:00Z">
        <w:r w:rsidR="005A2E75">
          <w:rPr>
            <w:rFonts w:hAnsi="宋体" w:hint="eastAsia"/>
          </w:rPr>
          <w:t>。</w:t>
        </w:r>
      </w:ins>
    </w:p>
    <w:p w:rsidR="00174819" w:rsidRDefault="00174819">
      <w:pPr>
        <w:ind w:firstLine="562"/>
        <w:rPr>
          <w:ins w:id="59" w:author="HOME" w:date="2018-06-30T11:57:00Z"/>
          <w:b/>
          <w:sz w:val="28"/>
        </w:rPr>
      </w:pPr>
    </w:p>
    <w:p w:rsidR="00000000" w:rsidRDefault="00747B76">
      <w:pPr>
        <w:pStyle w:val="1"/>
        <w:ind w:firstLine="562"/>
        <w:rPr>
          <w:del w:id="60" w:author="FtpDown" w:date="2018-06-28T22:15:00Z"/>
          <w:rPrChange w:id="61" w:author="HOME" w:date="2018-06-30T11:55:00Z">
            <w:rPr>
              <w:del w:id="62" w:author="FtpDown" w:date="2018-06-28T22:15:00Z"/>
              <w:rFonts w:hAnsi="宋体"/>
            </w:rPr>
          </w:rPrChange>
        </w:rPr>
        <w:pPrChange w:id="63" w:author="HOME" w:date="2018-06-30T11:57:00Z">
          <w:pPr>
            <w:ind w:firstLine="480"/>
          </w:pPr>
        </w:pPrChange>
      </w:pPr>
      <w:del w:id="64" w:author="FtpDown" w:date="2018-06-28T22:15:00Z">
        <w:r w:rsidRPr="00747B76">
          <w:rPr>
            <w:rPrChange w:id="65" w:author="HOME" w:date="2018-06-30T11:55:00Z">
              <w:rPr>
                <w:color w:val="0000FF"/>
                <w:u w:val="single"/>
              </w:rPr>
            </w:rPrChange>
          </w:rPr>
          <w:delText>3.2.</w:delText>
        </w:r>
      </w:del>
      <w:del w:id="66" w:author="FtpDown" w:date="2018-06-28T22:14:00Z">
        <w:r w:rsidRPr="00747B76">
          <w:rPr>
            <w:rPrChange w:id="67" w:author="HOME" w:date="2018-06-30T11:55:00Z">
              <w:rPr>
                <w:color w:val="0000FF"/>
                <w:u w:val="single"/>
              </w:rPr>
            </w:rPrChange>
          </w:rPr>
          <w:delText>5.</w:delText>
        </w:r>
      </w:del>
      <w:del w:id="68" w:author="FtpDown" w:date="2018-06-28T22:15:00Z">
        <w:r w:rsidRPr="00747B76">
          <w:rPr>
            <w:rPrChange w:id="69" w:author="HOME" w:date="2018-06-30T11:55:00Z">
              <w:rPr>
                <w:color w:val="0000FF"/>
                <w:u w:val="single"/>
              </w:rPr>
            </w:rPrChange>
          </w:rPr>
          <w:delText xml:space="preserve">5 </w:delText>
        </w:r>
      </w:del>
      <w:del w:id="70" w:author="FtpDown" w:date="2018-06-28T22:14:00Z">
        <w:r w:rsidRPr="00747B76">
          <w:rPr>
            <w:rFonts w:hint="eastAsia"/>
            <w:rPrChange w:id="71" w:author="HOME" w:date="2018-06-30T11:55:00Z">
              <w:rPr>
                <w:rFonts w:hAnsi="宋体" w:hint="eastAsia"/>
                <w:color w:val="0000FF"/>
                <w:u w:val="single"/>
              </w:rPr>
            </w:rPrChange>
          </w:rPr>
          <w:delText>高效分离器</w:delText>
        </w:r>
        <w:r w:rsidRPr="00747B76">
          <w:rPr>
            <w:rPrChange w:id="72" w:author="HOME" w:date="2018-06-30T11:55:00Z">
              <w:rPr>
                <w:rFonts w:hAnsi="宋体"/>
                <w:color w:val="0000FF"/>
                <w:u w:val="single"/>
              </w:rPr>
            </w:rPrChange>
          </w:rPr>
          <w:delText>出厂前应清除其表面的油污，并进行酸洗钝化处理，无蓝点为合格。</w:delText>
        </w:r>
      </w:del>
    </w:p>
    <w:p w:rsidR="00000000" w:rsidRDefault="00747B76">
      <w:pPr>
        <w:pStyle w:val="1"/>
        <w:ind w:firstLine="562"/>
        <w:rPr>
          <w:del w:id="73" w:author="FtpDown" w:date="2018-06-28T22:15:00Z"/>
        </w:rPr>
        <w:pPrChange w:id="74" w:author="HOME" w:date="2018-06-30T11:55:00Z">
          <w:pPr>
            <w:ind w:firstLine="480"/>
          </w:pPr>
        </w:pPrChange>
      </w:pPr>
      <w:del w:id="75" w:author="FtpDown" w:date="2018-06-28T22:15:00Z">
        <w:r w:rsidRPr="00747B76">
          <w:rPr>
            <w:rPrChange w:id="76" w:author="HOME" w:date="2018-06-30T11:55:00Z">
              <w:rPr>
                <w:rFonts w:hAnsi="宋体"/>
                <w:color w:val="0000FF"/>
                <w:u w:val="single"/>
              </w:rPr>
            </w:rPrChange>
          </w:rPr>
          <w:delText>3.2.</w:delText>
        </w:r>
      </w:del>
      <w:del w:id="77" w:author="FtpDown" w:date="2018-06-28T22:14:00Z">
        <w:r w:rsidRPr="00747B76">
          <w:rPr>
            <w:rPrChange w:id="78" w:author="HOME" w:date="2018-06-30T11:55:00Z">
              <w:rPr>
                <w:rFonts w:hAnsi="宋体"/>
                <w:color w:val="0000FF"/>
                <w:u w:val="single"/>
              </w:rPr>
            </w:rPrChange>
          </w:rPr>
          <w:delText>5.</w:delText>
        </w:r>
      </w:del>
      <w:del w:id="79" w:author="FtpDown" w:date="2018-06-28T22:15:00Z">
        <w:r w:rsidRPr="00747B76">
          <w:rPr>
            <w:rPrChange w:id="80" w:author="HOME" w:date="2018-06-30T11:55:00Z">
              <w:rPr>
                <w:rFonts w:hAnsi="宋体"/>
                <w:color w:val="0000FF"/>
                <w:u w:val="single"/>
              </w:rPr>
            </w:rPrChange>
          </w:rPr>
          <w:delText>6</w:delText>
        </w:r>
        <w:r w:rsidRPr="00747B76">
          <w:rPr>
            <w:rFonts w:hint="eastAsia"/>
            <w:rPrChange w:id="81" w:author="HOME" w:date="2018-06-30T11:55:00Z">
              <w:rPr>
                <w:rFonts w:hAnsi="宋体" w:hint="eastAsia"/>
                <w:color w:val="0000FF"/>
                <w:u w:val="single"/>
              </w:rPr>
            </w:rPrChange>
          </w:rPr>
          <w:delText>设备设计寿命</w:delText>
        </w:r>
        <w:r w:rsidRPr="00747B76">
          <w:rPr>
            <w:rPrChange w:id="82" w:author="HOME" w:date="2018-06-30T11:55:00Z">
              <w:rPr>
                <w:rFonts w:hAnsi="宋体"/>
                <w:color w:val="0000FF"/>
                <w:u w:val="single"/>
              </w:rPr>
            </w:rPrChange>
          </w:rPr>
          <w:delText>15</w:delText>
        </w:r>
        <w:r w:rsidRPr="00747B76">
          <w:rPr>
            <w:rFonts w:hint="eastAsia"/>
            <w:rPrChange w:id="83" w:author="HOME" w:date="2018-06-30T11:55:00Z">
              <w:rPr>
                <w:rFonts w:hAnsi="宋体" w:hint="eastAsia"/>
                <w:color w:val="0000FF"/>
                <w:u w:val="single"/>
              </w:rPr>
            </w:rPrChange>
          </w:rPr>
          <w:delText>年（含内件）</w:delText>
        </w:r>
      </w:del>
    </w:p>
    <w:p w:rsidR="00792307" w:rsidRDefault="00747B76" w:rsidP="00F0591F">
      <w:pPr>
        <w:pStyle w:val="1"/>
        <w:ind w:firstLine="560"/>
        <w:rPr>
          <w:del w:id="84" w:author="FtpDown" w:date="2018-06-28T22:26:00Z"/>
          <w:b w:val="0"/>
        </w:rPr>
      </w:pPr>
      <w:r w:rsidRPr="00747B76">
        <w:rPr>
          <w:b w:val="0"/>
          <w:kern w:val="2"/>
          <w:rPrChange w:id="85" w:author="HOME" w:date="2018-06-30T11:55:00Z">
            <w:rPr>
              <w:b w:val="0"/>
              <w:color w:val="0000FF"/>
              <w:u w:val="single"/>
            </w:rPr>
          </w:rPrChange>
        </w:rPr>
        <w:t>4.</w:t>
      </w:r>
      <w:r w:rsidRPr="00747B76">
        <w:rPr>
          <w:b w:val="0"/>
          <w:kern w:val="2"/>
          <w:rPrChange w:id="86" w:author="HOME" w:date="2018-06-30T11:55:00Z">
            <w:rPr>
              <w:rFonts w:hAnsi="宋体"/>
              <w:b w:val="0"/>
              <w:color w:val="0000FF"/>
              <w:u w:val="single"/>
            </w:rPr>
          </w:rPrChange>
        </w:rPr>
        <w:t>投标方供货范围</w:t>
      </w:r>
      <w:bookmarkEnd w:id="51"/>
    </w:p>
    <w:p w:rsidR="00000000" w:rsidRDefault="00EA5F74">
      <w:pPr>
        <w:ind w:firstLineChars="0" w:firstLine="0"/>
        <w:rPr>
          <w:del w:id="87" w:author="FtpDown" w:date="2018-06-28T22:26:00Z"/>
        </w:rPr>
        <w:pPrChange w:id="88" w:author="FtpDown" w:date="2018-06-28T22:26:00Z">
          <w:pPr>
            <w:ind w:firstLine="480"/>
          </w:pPr>
        </w:pPrChange>
      </w:pPr>
      <w:del w:id="89" w:author="FtpDown" w:date="2018-06-28T22:26:00Z">
        <w:r>
          <w:rPr>
            <w:rFonts w:hAnsi="宋体"/>
          </w:rPr>
          <w:delText>投标方的供货范围包括但不限于以下内容：</w:delText>
        </w:r>
      </w:del>
    </w:p>
    <w:p w:rsidR="00000000" w:rsidRDefault="00EA5F74">
      <w:pPr>
        <w:ind w:firstLineChars="0" w:firstLine="0"/>
        <w:rPr>
          <w:del w:id="90" w:author="FtpDown" w:date="2018-06-28T22:18:00Z"/>
        </w:rPr>
        <w:pPrChange w:id="91" w:author="FtpDown" w:date="2018-06-28T22:26:00Z">
          <w:pPr>
            <w:ind w:firstLine="480"/>
          </w:pPr>
        </w:pPrChange>
      </w:pPr>
      <w:del w:id="92" w:author="FtpDown" w:date="2018-06-28T22:18:00Z">
        <w:r>
          <w:delText>4.1</w:delText>
        </w:r>
        <w:r>
          <w:rPr>
            <w:rFonts w:hAnsi="宋体"/>
          </w:rPr>
          <w:delText>供货范围</w:delText>
        </w:r>
      </w:del>
    </w:p>
    <w:p w:rsidR="00000000" w:rsidRDefault="00EA5F74">
      <w:pPr>
        <w:ind w:firstLineChars="0" w:firstLine="0"/>
        <w:rPr>
          <w:del w:id="93" w:author="FtpDown" w:date="2018-06-28T22:25:00Z"/>
          <w:rStyle w:val="a7"/>
          <w:rFonts w:ascii="Times New Roman" w:hAnsi="宋体"/>
          <w:b w:val="0"/>
          <w:color w:val="000000"/>
          <w:spacing w:val="0"/>
          <w:sz w:val="24"/>
        </w:rPr>
        <w:pPrChange w:id="94" w:author="FtpDown" w:date="2018-06-28T22:26:00Z">
          <w:pPr>
            <w:ind w:firstLine="480"/>
          </w:pPr>
        </w:pPrChange>
      </w:pPr>
      <w:del w:id="95" w:author="FtpDown" w:date="2018-06-28T22:26:00Z">
        <w:r>
          <w:rPr>
            <w:rFonts w:hAnsi="宋体" w:hint="eastAsia"/>
          </w:rPr>
          <w:delText>一级过滤器放空高效分离器、二级过滤器放空高效分离器（含内件）</w:delText>
        </w:r>
      </w:del>
      <w:del w:id="96" w:author="FtpDown" w:date="2018-06-28T22:15:00Z">
        <w:r>
          <w:rPr>
            <w:rFonts w:hAnsi="宋体" w:hint="eastAsia"/>
          </w:rPr>
          <w:delText>各</w:delText>
        </w:r>
      </w:del>
      <w:del w:id="97" w:author="FtpDown" w:date="2018-06-28T22:26:00Z">
        <w:r>
          <w:rPr>
            <w:rStyle w:val="a7"/>
            <w:rFonts w:ascii="Times New Roman" w:hAnsi="宋体" w:hint="eastAsia"/>
            <w:b w:val="0"/>
            <w:color w:val="000000"/>
            <w:spacing w:val="0"/>
            <w:sz w:val="24"/>
          </w:rPr>
          <w:delText>2</w:delText>
        </w:r>
        <w:r>
          <w:rPr>
            <w:rStyle w:val="a7"/>
            <w:rFonts w:ascii="Times New Roman" w:hAnsi="宋体" w:hint="eastAsia"/>
            <w:b w:val="0"/>
            <w:color w:val="000000"/>
            <w:spacing w:val="0"/>
            <w:sz w:val="24"/>
          </w:rPr>
          <w:delText>台；</w:delText>
        </w:r>
      </w:del>
    </w:p>
    <w:p w:rsidR="00000000" w:rsidRDefault="00EA5F74">
      <w:pPr>
        <w:ind w:firstLineChars="0" w:firstLine="0"/>
        <w:rPr>
          <w:del w:id="98" w:author="FtpDown" w:date="2018-06-28T22:24:00Z"/>
          <w:rFonts w:hAnsi="宋体"/>
        </w:rPr>
        <w:pPrChange w:id="99" w:author="FtpDown" w:date="2018-06-28T22:26:00Z">
          <w:pPr>
            <w:ind w:firstLine="480"/>
          </w:pPr>
        </w:pPrChange>
      </w:pPr>
      <w:del w:id="100" w:author="FtpDown" w:date="2018-06-28T22:24:00Z">
        <w:r>
          <w:rPr>
            <w:rFonts w:hAnsi="宋体" w:hint="eastAsia"/>
            <w:bCs/>
          </w:rPr>
          <w:delText>设备本体及内件</w:delText>
        </w:r>
        <w:r>
          <w:rPr>
            <w:rFonts w:hAnsi="宋体" w:hint="eastAsia"/>
          </w:rPr>
          <w:delText>（含设备外伴热）、设备</w:delText>
        </w:r>
      </w:del>
      <w:del w:id="101" w:author="FtpDown" w:date="2018-06-28T22:19:00Z">
        <w:r>
          <w:rPr>
            <w:rFonts w:hAnsi="宋体" w:hint="eastAsia"/>
          </w:rPr>
          <w:delText>本体所需</w:delText>
        </w:r>
      </w:del>
      <w:del w:id="102" w:author="FtpDown" w:date="2018-06-28T22:24:00Z">
        <w:r>
          <w:rPr>
            <w:rFonts w:hAnsi="宋体" w:hint="eastAsia"/>
          </w:rPr>
          <w:delText>配对法兰、设备本体远传液位计（</w:delText>
        </w:r>
        <w:r>
          <w:rPr>
            <w:rFonts w:hAnsi="宋体" w:hint="eastAsia"/>
          </w:rPr>
          <w:delText>DN80</w:delText>
        </w:r>
        <w:r>
          <w:rPr>
            <w:rFonts w:hAnsi="宋体" w:hint="eastAsia"/>
          </w:rPr>
          <w:delText>形式：法兰式）、设备本体远传压力表含根部球阀（</w:delText>
        </w:r>
        <w:r>
          <w:rPr>
            <w:rFonts w:hAnsi="宋体" w:hint="eastAsia"/>
          </w:rPr>
          <w:delText>DN80</w:delText>
        </w:r>
        <w:r>
          <w:rPr>
            <w:rFonts w:hAnsi="宋体" w:hint="eastAsia"/>
          </w:rPr>
          <w:delText>形式：高温硅油法兰式压力表）、配对法兰所需螺栓、垫片，具备接进口出口就可以安全使用的条件。</w:delText>
        </w:r>
      </w:del>
    </w:p>
    <w:p w:rsidR="00814E55" w:rsidRDefault="00EA5F74">
      <w:pPr>
        <w:ind w:firstLine="480"/>
        <w:rPr>
          <w:ins w:id="103" w:author="FtpDown" w:date="2018-06-28T22:22:00Z"/>
          <w:rStyle w:val="a7"/>
          <w:rFonts w:ascii="Times New Roman" w:hAnsi="宋体"/>
          <w:b w:val="0"/>
          <w:color w:val="000000"/>
          <w:spacing w:val="0"/>
          <w:sz w:val="24"/>
        </w:rPr>
      </w:pPr>
      <w:del w:id="104" w:author="FtpDown" w:date="2018-06-28T22:24:00Z">
        <w:r>
          <w:rPr>
            <w:rStyle w:val="a7"/>
            <w:rFonts w:ascii="Times New Roman" w:hAnsi="宋体" w:hint="eastAsia"/>
            <w:b w:val="0"/>
            <w:color w:val="000000"/>
            <w:spacing w:val="0"/>
            <w:sz w:val="24"/>
          </w:rPr>
          <w:delText>高效分离器</w:delText>
        </w:r>
        <w:r>
          <w:rPr>
            <w:rStyle w:val="a7"/>
            <w:rFonts w:ascii="Times New Roman" w:hAnsi="宋体"/>
            <w:b w:val="0"/>
            <w:color w:val="000000"/>
            <w:spacing w:val="0"/>
            <w:sz w:val="24"/>
          </w:rPr>
          <w:delText>及其支撑件、与设备壳体间的密封件（如有）均由投标方设计并供货、紧固件</w:delText>
        </w:r>
        <w:r>
          <w:rPr>
            <w:rStyle w:val="a7"/>
            <w:rFonts w:ascii="Times New Roman" w:hAnsi="宋体" w:hint="eastAsia"/>
            <w:b w:val="0"/>
            <w:color w:val="000000"/>
            <w:spacing w:val="0"/>
            <w:sz w:val="24"/>
          </w:rPr>
          <w:delText>备件按</w:delText>
        </w:r>
        <w:r>
          <w:rPr>
            <w:rStyle w:val="a7"/>
            <w:rFonts w:ascii="Times New Roman" w:hAnsi="宋体" w:hint="eastAsia"/>
            <w:b w:val="0"/>
            <w:color w:val="000000"/>
            <w:spacing w:val="0"/>
            <w:sz w:val="24"/>
          </w:rPr>
          <w:delText>5%</w:delText>
        </w:r>
        <w:r>
          <w:rPr>
            <w:rStyle w:val="a7"/>
            <w:rFonts w:ascii="Times New Roman" w:hAnsi="宋体" w:hint="eastAsia"/>
            <w:b w:val="0"/>
            <w:color w:val="000000"/>
            <w:spacing w:val="0"/>
            <w:sz w:val="24"/>
          </w:rPr>
          <w:delText>提供</w:delText>
        </w:r>
        <w:r>
          <w:rPr>
            <w:rStyle w:val="a7"/>
            <w:rFonts w:ascii="Times New Roman" w:hAnsi="宋体"/>
            <w:b w:val="0"/>
            <w:color w:val="000000"/>
            <w:spacing w:val="0"/>
            <w:sz w:val="24"/>
          </w:rPr>
          <w:delText>。</w:delText>
        </w:r>
      </w:del>
    </w:p>
    <w:p w:rsidR="00814E55" w:rsidDel="00DD414B" w:rsidRDefault="00EA5F74">
      <w:pPr>
        <w:ind w:firstLine="480"/>
        <w:jc w:val="left"/>
        <w:rPr>
          <w:ins w:id="105" w:author="FtpDown" w:date="2018-06-28T22:22:00Z"/>
          <w:del w:id="106" w:author="HOME" w:date="2018-06-30T11:55:00Z"/>
          <w:rFonts w:ascii="宋体" w:hAnsi="宋体"/>
        </w:rPr>
      </w:pPr>
      <w:ins w:id="107" w:author="FtpDown" w:date="2018-06-28T22:22:00Z">
        <w:del w:id="108" w:author="HOME" w:date="2018-06-30T11:55:00Z">
          <w:r w:rsidDel="00DD414B">
            <w:rPr>
              <w:rFonts w:ascii="宋体" w:hAnsi="宋体" w:hint="eastAsia"/>
              <w:color w:val="000000"/>
            </w:rPr>
            <w:delText>4.1</w:delText>
          </w:r>
        </w:del>
      </w:ins>
      <w:ins w:id="109" w:author="FtpDown" w:date="2018-06-28T22:26:00Z">
        <w:del w:id="110" w:author="HOME" w:date="2018-06-30T11:55:00Z">
          <w:r w:rsidDel="00DD414B">
            <w:rPr>
              <w:rFonts w:ascii="宋体" w:hAnsi="宋体" w:hint="eastAsia"/>
              <w:color w:val="000000"/>
            </w:rPr>
            <w:delText>投标方</w:delText>
          </w:r>
        </w:del>
      </w:ins>
      <w:ins w:id="111" w:author="FtpDown" w:date="2018-06-28T22:22:00Z">
        <w:del w:id="112" w:author="HOME" w:date="2018-06-30T11:55:00Z">
          <w:r w:rsidDel="00DD414B">
            <w:rPr>
              <w:rFonts w:ascii="宋体" w:hAnsi="宋体" w:hint="eastAsia"/>
              <w:color w:val="000000"/>
            </w:rPr>
            <w:delText>供货范围，包括以下内容</w:delText>
          </w:r>
        </w:del>
      </w:ins>
      <w:ins w:id="113" w:author="FtpDown" w:date="2018-06-28T22:26:00Z">
        <w:del w:id="114" w:author="HOME" w:date="2018-06-30T11:55:00Z">
          <w:r w:rsidDel="00DD414B">
            <w:rPr>
              <w:rFonts w:hAnsi="宋体"/>
            </w:rPr>
            <w:delText>但不限于以下内容</w:delText>
          </w:r>
        </w:del>
      </w:ins>
      <w:ins w:id="115" w:author="FtpDown" w:date="2018-06-28T22:22:00Z">
        <w:del w:id="116" w:author="HOME" w:date="2018-06-30T11:55:00Z">
          <w:r w:rsidDel="00DD414B">
            <w:rPr>
              <w:rFonts w:ascii="宋体" w:hAnsi="宋体" w:hint="eastAsia"/>
              <w:shd w:val="pct15" w:color="auto" w:fill="FFFFFF"/>
            </w:rPr>
            <w:delText>:</w:delText>
          </w:r>
        </w:del>
      </w:ins>
    </w:p>
    <w:p w:rsidR="00814E55" w:rsidRDefault="00EA5F74">
      <w:pPr>
        <w:ind w:firstLine="480"/>
        <w:jc w:val="left"/>
        <w:rPr>
          <w:ins w:id="117" w:author="FtpDown" w:date="2018-06-28T22:22:00Z"/>
          <w:rFonts w:ascii="宋体" w:hAnsi="宋体"/>
          <w:color w:val="000000"/>
        </w:rPr>
      </w:pPr>
      <w:smartTag w:uri="urn:schemas-microsoft-com:office:smarttags" w:element="chsdate">
        <w:smartTagPr>
          <w:attr w:name="IsROCDate" w:val="False"/>
          <w:attr w:name="IsLunarDate" w:val="False"/>
          <w:attr w:name="Day" w:val="30"/>
          <w:attr w:name="Month" w:val="12"/>
          <w:attr w:name="Year" w:val="1899"/>
        </w:smartTagPr>
        <w:ins w:id="118" w:author="FtpDown" w:date="2018-06-28T22:22:00Z">
          <w:r>
            <w:rPr>
              <w:rFonts w:ascii="宋体" w:hAnsi="宋体" w:hint="eastAsia"/>
              <w:color w:val="000000"/>
            </w:rPr>
            <w:t>4.1</w:t>
          </w:r>
          <w:del w:id="119" w:author="HOME" w:date="2018-06-30T11:55:00Z">
            <w:r w:rsidDel="00DD414B">
              <w:rPr>
                <w:rFonts w:ascii="宋体" w:hAnsi="宋体" w:hint="eastAsia"/>
                <w:color w:val="000000"/>
              </w:rPr>
              <w:delText>.1</w:delText>
            </w:r>
          </w:del>
        </w:ins>
      </w:smartTag>
      <w:ins w:id="120" w:author="FtpDown" w:date="2018-06-28T22:22:00Z">
        <w:r>
          <w:rPr>
            <w:rFonts w:ascii="宋体" w:hAnsi="宋体"/>
            <w:color w:val="000000"/>
          </w:rPr>
          <w:t xml:space="preserve"> </w:t>
        </w:r>
        <w:r>
          <w:rPr>
            <w:rFonts w:ascii="宋体" w:hAnsi="宋体" w:hint="eastAsia"/>
            <w:color w:val="000000"/>
          </w:rPr>
          <w:t>设备及设备附件</w:t>
        </w:r>
      </w:ins>
    </w:p>
    <w:p w:rsidR="00814E55" w:rsidRDefault="00EA5F74">
      <w:pPr>
        <w:ind w:firstLine="480"/>
        <w:jc w:val="left"/>
        <w:rPr>
          <w:ins w:id="121" w:author="FtpDown" w:date="2018-06-28T22:22:00Z"/>
          <w:rFonts w:ascii="宋体" w:hAnsi="宋体"/>
          <w:color w:val="000000"/>
        </w:rPr>
      </w:pPr>
      <w:ins w:id="122" w:author="FtpDown" w:date="2018-06-28T22:22:00Z">
        <w:del w:id="123" w:author="HOME" w:date="2018-06-30T11:54:00Z">
          <w:r w:rsidDel="00DD414B">
            <w:rPr>
              <w:rFonts w:ascii="宋体" w:hAnsi="宋体" w:hint="eastAsia"/>
              <w:color w:val="000000"/>
            </w:rPr>
            <w:lastRenderedPageBreak/>
            <w:delText>a</w:delText>
          </w:r>
        </w:del>
      </w:ins>
      <w:ins w:id="124" w:author="HOME" w:date="2018-06-30T11:54:00Z">
        <w:r w:rsidR="00DD414B">
          <w:rPr>
            <w:rFonts w:ascii="宋体" w:hAnsi="宋体" w:hint="eastAsia"/>
            <w:color w:val="000000"/>
          </w:rPr>
          <w:t>4.1.1</w:t>
        </w:r>
      </w:ins>
      <w:ins w:id="125" w:author="FtpDown" w:date="2018-06-28T22:22:00Z">
        <w:r>
          <w:rPr>
            <w:rFonts w:ascii="宋体" w:hAnsi="宋体" w:hint="eastAsia"/>
            <w:color w:val="000000"/>
          </w:rPr>
          <w:t>、设备本体及支撑件（裙座等）</w:t>
        </w:r>
      </w:ins>
      <w:ins w:id="126" w:author="HOME" w:date="2018-06-30T20:12:00Z">
        <w:r w:rsidR="00464346">
          <w:rPr>
            <w:rFonts w:ascii="宋体" w:hAnsi="宋体" w:hint="eastAsia"/>
            <w:color w:val="000000"/>
          </w:rPr>
          <w:t>，高效分离器有效容积V≮2m</w:t>
        </w:r>
        <w:r w:rsidR="00747B76" w:rsidRPr="00747B76">
          <w:rPr>
            <w:rFonts w:ascii="宋体" w:hAnsi="宋体"/>
            <w:color w:val="000000"/>
            <w:vertAlign w:val="superscript"/>
            <w:rPrChange w:id="127" w:author="HOME" w:date="2018-06-30T20:12:00Z">
              <w:rPr>
                <w:rFonts w:ascii="宋体" w:hAnsi="宋体"/>
                <w:color w:val="000000"/>
              </w:rPr>
            </w:rPrChange>
          </w:rPr>
          <w:t>3</w:t>
        </w:r>
      </w:ins>
      <w:ins w:id="128" w:author="FtpDown" w:date="2018-06-28T22:22:00Z">
        <w:r>
          <w:rPr>
            <w:rFonts w:ascii="宋体" w:hAnsi="宋体" w:hint="eastAsia"/>
            <w:color w:val="000000"/>
          </w:rPr>
          <w:t>；</w:t>
        </w:r>
      </w:ins>
    </w:p>
    <w:p w:rsidR="00000000" w:rsidRDefault="00EA5F74">
      <w:pPr>
        <w:ind w:firstLine="480"/>
        <w:rPr>
          <w:ins w:id="129" w:author="FtpDown" w:date="2018-06-28T22:25:00Z"/>
          <w:rStyle w:val="a7"/>
          <w:rFonts w:ascii="Times New Roman" w:hAnsi="宋体"/>
          <w:b w:val="0"/>
          <w:color w:val="000000"/>
          <w:spacing w:val="0"/>
          <w:sz w:val="24"/>
        </w:rPr>
        <w:pPrChange w:id="130" w:author="FtpDown" w:date="2018-06-28T22:25:00Z">
          <w:pPr>
            <w:ind w:firstLine="480"/>
            <w:jc w:val="left"/>
          </w:pPr>
        </w:pPrChange>
      </w:pPr>
      <w:ins w:id="131" w:author="FtpDown" w:date="2018-06-28T22:22:00Z">
        <w:del w:id="132" w:author="HOME" w:date="2018-06-30T11:55:00Z">
          <w:r w:rsidDel="00DD414B">
            <w:rPr>
              <w:rFonts w:ascii="宋体" w:hAnsi="宋体" w:hint="eastAsia"/>
              <w:color w:val="000000"/>
            </w:rPr>
            <w:delText>b</w:delText>
          </w:r>
        </w:del>
      </w:ins>
      <w:ins w:id="133" w:author="HOME" w:date="2018-06-30T11:55:00Z">
        <w:r w:rsidR="00DD414B">
          <w:rPr>
            <w:rFonts w:ascii="宋体" w:hAnsi="宋体" w:hint="eastAsia"/>
            <w:color w:val="000000"/>
          </w:rPr>
          <w:t>4.1.2</w:t>
        </w:r>
      </w:ins>
      <w:ins w:id="134" w:author="FtpDown" w:date="2018-06-28T22:22:00Z">
        <w:r>
          <w:rPr>
            <w:rFonts w:ascii="宋体" w:hAnsi="宋体" w:hint="eastAsia"/>
            <w:color w:val="000000"/>
          </w:rPr>
          <w:t>、设备内件（</w:t>
        </w:r>
      </w:ins>
      <w:ins w:id="135" w:author="FtpDown" w:date="2018-06-28T22:23:00Z">
        <w:r>
          <w:rPr>
            <w:rFonts w:ascii="宋体" w:hAnsi="宋体" w:hint="eastAsia"/>
            <w:color w:val="000000"/>
          </w:rPr>
          <w:t>高效分离器等</w:t>
        </w:r>
      </w:ins>
      <w:ins w:id="136" w:author="FtpDown" w:date="2018-06-28T22:22:00Z">
        <w:r>
          <w:rPr>
            <w:rFonts w:ascii="宋体" w:hAnsi="宋体" w:hint="eastAsia"/>
            <w:color w:val="000000"/>
          </w:rPr>
          <w:t>）；</w:t>
        </w:r>
      </w:ins>
    </w:p>
    <w:p w:rsidR="00BB4628" w:rsidRDefault="00747B76">
      <w:pPr>
        <w:ind w:firstLine="480"/>
        <w:rPr>
          <w:ins w:id="137" w:author="HOME" w:date="2018-06-30T11:57:00Z"/>
          <w:rFonts w:ascii="宋体"/>
        </w:rPr>
      </w:pPr>
      <w:ins w:id="138" w:author="FtpDown" w:date="2018-06-28T22:24:00Z">
        <w:del w:id="139" w:author="HOME" w:date="2018-06-30T11:55:00Z">
          <w:r w:rsidRPr="00747B76">
            <w:rPr>
              <w:rFonts w:ascii="宋体"/>
              <w:rPrChange w:id="140" w:author="HOME" w:date="2018-06-30T11:55:00Z">
                <w:rPr>
                  <w:rStyle w:val="a7"/>
                  <w:rFonts w:ascii="Times New Roman" w:hAnsi="宋体"/>
                  <w:b w:val="0"/>
                  <w:color w:val="000000"/>
                  <w:spacing w:val="0"/>
                  <w:sz w:val="24"/>
                </w:rPr>
              </w:rPrChange>
            </w:rPr>
            <w:delText>c</w:delText>
          </w:r>
        </w:del>
      </w:ins>
      <w:ins w:id="141" w:author="HOME" w:date="2018-06-30T11:55:00Z">
        <w:r w:rsidRPr="00747B76">
          <w:rPr>
            <w:rFonts w:ascii="宋体"/>
            <w:rPrChange w:id="142" w:author="HOME" w:date="2018-06-30T11:55:00Z">
              <w:rPr>
                <w:rStyle w:val="a7"/>
                <w:rFonts w:ascii="Times New Roman" w:hAnsi="宋体"/>
                <w:b w:val="0"/>
                <w:color w:val="000000"/>
                <w:spacing w:val="0"/>
                <w:sz w:val="24"/>
              </w:rPr>
            </w:rPrChange>
          </w:rPr>
          <w:t>4.1.3</w:t>
        </w:r>
      </w:ins>
      <w:ins w:id="143" w:author="FtpDown" w:date="2018-06-28T22:24:00Z">
        <w:r w:rsidR="00EA5F74">
          <w:rPr>
            <w:rStyle w:val="a7"/>
            <w:rFonts w:ascii="Times New Roman" w:hAnsi="宋体" w:hint="eastAsia"/>
            <w:b w:val="0"/>
            <w:color w:val="000000"/>
            <w:spacing w:val="0"/>
            <w:sz w:val="24"/>
          </w:rPr>
          <w:t>、</w:t>
        </w:r>
      </w:ins>
      <w:ins w:id="144" w:author="HOME" w:date="2018-06-30T11:01:00Z">
        <w:r w:rsidRPr="00747B76">
          <w:rPr>
            <w:rFonts w:ascii="宋体" w:hint="eastAsia"/>
            <w:rPrChange w:id="145" w:author="HOME" w:date="2018-06-30T11:01:00Z">
              <w:rPr>
                <w:rStyle w:val="a7"/>
                <w:rFonts w:ascii="Times New Roman" w:hAnsi="宋体" w:hint="eastAsia"/>
                <w:b w:val="0"/>
                <w:color w:val="000000"/>
                <w:spacing w:val="0"/>
                <w:sz w:val="24"/>
              </w:rPr>
            </w:rPrChange>
          </w:rPr>
          <w:t>设备附件：</w:t>
        </w:r>
      </w:ins>
    </w:p>
    <w:p w:rsidR="00BB4628" w:rsidRDefault="00BB4628">
      <w:pPr>
        <w:ind w:firstLine="480"/>
        <w:rPr>
          <w:ins w:id="146" w:author="HOME" w:date="2018-06-30T11:57:00Z"/>
          <w:rFonts w:ascii="宋体" w:hAnsi="宋体"/>
          <w:color w:val="000000"/>
        </w:rPr>
      </w:pPr>
      <w:ins w:id="147" w:author="HOME" w:date="2018-06-30T11:57:00Z">
        <w:r>
          <w:rPr>
            <w:rFonts w:ascii="宋体" w:hint="eastAsia"/>
          </w:rPr>
          <w:t>a、</w:t>
        </w:r>
      </w:ins>
      <w:ins w:id="148" w:author="HOME" w:date="2018-06-30T11:01:00Z">
        <w:r w:rsidR="00747B76" w:rsidRPr="00747B76">
          <w:rPr>
            <w:rFonts w:ascii="宋体" w:hAnsi="宋体" w:hint="eastAsia"/>
            <w:color w:val="000000"/>
            <w:rPrChange w:id="149" w:author="HOME" w:date="2018-06-30T11:01:00Z">
              <w:rPr>
                <w:rFonts w:ascii="Tahoma" w:hAnsi="宋体" w:hint="eastAsia"/>
                <w:b/>
                <w:bCs/>
                <w:spacing w:val="10"/>
                <w:sz w:val="28"/>
              </w:rPr>
            </w:rPrChange>
          </w:rPr>
          <w:t>设备本体及内件（含设备外伴热）</w:t>
        </w:r>
      </w:ins>
      <w:ins w:id="150" w:author="HOME" w:date="2018-06-30T20:09:00Z">
        <w:r w:rsidR="005168BA">
          <w:rPr>
            <w:rFonts w:ascii="宋体" w:hAnsi="宋体" w:hint="eastAsia"/>
            <w:color w:val="000000"/>
          </w:rPr>
          <w:t>，伴热</w:t>
        </w:r>
      </w:ins>
      <w:ins w:id="151" w:author="HOME" w:date="2018-06-30T20:10:00Z">
        <w:r w:rsidR="005168BA">
          <w:rPr>
            <w:rFonts w:ascii="宋体" w:hAnsi="宋体" w:hint="eastAsia"/>
            <w:color w:val="000000"/>
          </w:rPr>
          <w:t>接头形式</w:t>
        </w:r>
      </w:ins>
      <w:ins w:id="152" w:author="HOME" w:date="2018-06-30T20:09:00Z">
        <w:r w:rsidR="005168BA">
          <w:rPr>
            <w:rFonts w:ascii="宋体" w:hAnsi="宋体" w:hint="eastAsia"/>
            <w:color w:val="000000"/>
          </w:rPr>
          <w:t>法兰</w:t>
        </w:r>
      </w:ins>
      <w:ins w:id="153" w:author="HOME" w:date="2018-06-30T20:10:00Z">
        <w:r w:rsidR="005168BA">
          <w:rPr>
            <w:rFonts w:ascii="宋体" w:hAnsi="宋体" w:hint="eastAsia"/>
            <w:color w:val="000000"/>
          </w:rPr>
          <w:t>连接</w:t>
        </w:r>
        <w:r w:rsidR="00C6303E">
          <w:rPr>
            <w:rFonts w:ascii="宋体" w:hAnsi="宋体" w:hint="eastAsia"/>
            <w:color w:val="000000"/>
          </w:rPr>
          <w:t>：</w:t>
        </w:r>
        <w:r w:rsidR="005168BA">
          <w:rPr>
            <w:rFonts w:ascii="宋体" w:hAnsi="宋体" w:hint="eastAsia"/>
            <w:color w:val="000000"/>
          </w:rPr>
          <w:t>DN</w:t>
        </w:r>
      </w:ins>
      <w:ins w:id="154" w:author="HOME" w:date="2018-06-30T20:12:00Z">
        <w:r w:rsidR="00F2399A">
          <w:rPr>
            <w:rFonts w:ascii="宋体" w:hAnsi="宋体" w:hint="eastAsia"/>
            <w:color w:val="000000"/>
          </w:rPr>
          <w:t>15</w:t>
        </w:r>
      </w:ins>
      <w:ins w:id="155" w:author="HOME" w:date="2018-06-30T20:10:00Z">
        <w:r w:rsidR="005168BA">
          <w:rPr>
            <w:rFonts w:ascii="宋体" w:hAnsi="宋体" w:hint="eastAsia"/>
            <w:color w:val="000000"/>
          </w:rPr>
          <w:t>，300LB</w:t>
        </w:r>
      </w:ins>
      <w:ins w:id="156" w:author="HOME" w:date="2018-06-30T11:59:00Z">
        <w:r>
          <w:rPr>
            <w:rFonts w:ascii="宋体" w:hAnsi="宋体" w:hint="eastAsia"/>
            <w:color w:val="000000"/>
          </w:rPr>
          <w:t>；</w:t>
        </w:r>
      </w:ins>
    </w:p>
    <w:p w:rsidR="00BB4628" w:rsidRDefault="00BB4628">
      <w:pPr>
        <w:ind w:firstLine="480"/>
        <w:rPr>
          <w:ins w:id="157" w:author="HOME" w:date="2018-06-30T11:57:00Z"/>
          <w:rFonts w:ascii="宋体" w:hAnsi="宋体"/>
          <w:color w:val="000000"/>
        </w:rPr>
      </w:pPr>
      <w:ins w:id="158" w:author="HOME" w:date="2018-06-30T11:58:00Z">
        <w:r>
          <w:rPr>
            <w:rFonts w:ascii="宋体" w:hAnsi="宋体" w:hint="eastAsia"/>
            <w:color w:val="000000"/>
          </w:rPr>
          <w:t>b、</w:t>
        </w:r>
      </w:ins>
      <w:ins w:id="159" w:author="HOME" w:date="2018-06-30T11:01:00Z">
        <w:r w:rsidR="00747B76" w:rsidRPr="00747B76">
          <w:rPr>
            <w:rFonts w:ascii="宋体" w:hAnsi="宋体" w:hint="eastAsia"/>
            <w:color w:val="000000"/>
            <w:rPrChange w:id="160" w:author="HOME" w:date="2018-06-30T11:01:00Z">
              <w:rPr>
                <w:rFonts w:ascii="Tahoma" w:hAnsi="宋体" w:hint="eastAsia"/>
                <w:b/>
                <w:bCs/>
                <w:spacing w:val="10"/>
                <w:sz w:val="28"/>
              </w:rPr>
            </w:rPrChange>
          </w:rPr>
          <w:t>设备接管配对法兰</w:t>
        </w:r>
      </w:ins>
      <w:ins w:id="161" w:author="HOME" w:date="2018-06-30T11:59:00Z">
        <w:r>
          <w:rPr>
            <w:rFonts w:ascii="宋体" w:hAnsi="宋体" w:hint="eastAsia"/>
            <w:color w:val="000000"/>
          </w:rPr>
          <w:t>；</w:t>
        </w:r>
      </w:ins>
    </w:p>
    <w:p w:rsidR="00BB4628" w:rsidRDefault="00BB4628">
      <w:pPr>
        <w:ind w:firstLine="480"/>
        <w:rPr>
          <w:ins w:id="162" w:author="HOME" w:date="2018-06-30T11:57:00Z"/>
          <w:rFonts w:ascii="宋体" w:hAnsi="宋体"/>
          <w:color w:val="000000"/>
        </w:rPr>
      </w:pPr>
      <w:ins w:id="163" w:author="HOME" w:date="2018-06-30T11:58:00Z">
        <w:r>
          <w:rPr>
            <w:rFonts w:ascii="宋体" w:hAnsi="宋体" w:hint="eastAsia"/>
            <w:color w:val="000000"/>
          </w:rPr>
          <w:t>c、</w:t>
        </w:r>
      </w:ins>
      <w:ins w:id="164" w:author="HOME" w:date="2018-06-30T12:01:00Z">
        <w:r>
          <w:rPr>
            <w:rFonts w:ascii="宋体" w:hAnsi="宋体"/>
            <w:color w:val="000000"/>
          </w:rPr>
          <w:t>设备本体远传压力表</w:t>
        </w:r>
        <w:r w:rsidRPr="00BD0BE6">
          <w:rPr>
            <w:rFonts w:ascii="宋体" w:hAnsi="宋体"/>
            <w:color w:val="000000"/>
          </w:rPr>
          <w:t>根部球阀</w:t>
        </w:r>
        <w:r>
          <w:rPr>
            <w:rFonts w:ascii="宋体" w:hAnsi="宋体" w:hint="eastAsia"/>
            <w:color w:val="000000"/>
          </w:rPr>
          <w:t>；</w:t>
        </w:r>
      </w:ins>
    </w:p>
    <w:p w:rsidR="00174819" w:rsidRDefault="00BB4628">
      <w:pPr>
        <w:ind w:firstLine="480"/>
        <w:rPr>
          <w:ins w:id="165" w:author="HOME" w:date="2018-06-30T11:58:00Z"/>
          <w:rFonts w:ascii="宋体" w:hAnsi="宋体"/>
          <w:color w:val="000000"/>
        </w:rPr>
      </w:pPr>
      <w:ins w:id="166" w:author="HOME" w:date="2018-06-30T11:58:00Z">
        <w:r>
          <w:rPr>
            <w:rFonts w:ascii="宋体" w:hAnsi="宋体" w:hint="eastAsia"/>
            <w:color w:val="000000"/>
          </w:rPr>
          <w:t>d、</w:t>
        </w:r>
      </w:ins>
      <w:ins w:id="167" w:author="HOME" w:date="2018-06-30T12:01:00Z">
        <w:r w:rsidRPr="00BD0BE6">
          <w:rPr>
            <w:rFonts w:ascii="宋体" w:hAnsi="宋体"/>
            <w:color w:val="000000"/>
          </w:rPr>
          <w:t>配对法兰所需螺栓、垫片，具备接进口出口就可以安全使用的条件</w:t>
        </w:r>
        <w:r>
          <w:rPr>
            <w:rFonts w:ascii="宋体" w:hAnsi="宋体" w:hint="eastAsia"/>
            <w:color w:val="000000"/>
          </w:rPr>
          <w:t>；</w:t>
        </w:r>
      </w:ins>
    </w:p>
    <w:p w:rsidR="00747B76" w:rsidRDefault="00BB4628" w:rsidP="00747B76">
      <w:pPr>
        <w:ind w:firstLine="480"/>
        <w:jc w:val="left"/>
        <w:rPr>
          <w:ins w:id="168" w:author="HOME" w:date="2018-06-30T11:58:00Z"/>
          <w:rFonts w:ascii="宋体" w:hAnsi="宋体"/>
          <w:color w:val="000000"/>
        </w:rPr>
        <w:pPrChange w:id="169" w:author="HOME" w:date="2018-06-30T12:01:00Z">
          <w:pPr>
            <w:ind w:firstLine="480"/>
          </w:pPr>
        </w:pPrChange>
      </w:pPr>
      <w:ins w:id="170" w:author="HOME" w:date="2018-06-30T11:58:00Z">
        <w:r>
          <w:rPr>
            <w:rFonts w:ascii="宋体" w:hAnsi="宋体" w:hint="eastAsia"/>
            <w:color w:val="000000"/>
          </w:rPr>
          <w:t>e、</w:t>
        </w:r>
      </w:ins>
      <w:ins w:id="171" w:author="HOME" w:date="2018-06-30T12:01:00Z">
        <w:r>
          <w:rPr>
            <w:rStyle w:val="a7"/>
            <w:rFonts w:ascii="Times New Roman" w:hAnsi="宋体" w:hint="eastAsia"/>
            <w:b w:val="0"/>
            <w:color w:val="000000"/>
            <w:spacing w:val="0"/>
            <w:sz w:val="24"/>
          </w:rPr>
          <w:t>高效分离器</w:t>
        </w:r>
        <w:r>
          <w:rPr>
            <w:rStyle w:val="a7"/>
            <w:rFonts w:ascii="Times New Roman" w:hAnsi="宋体"/>
            <w:b w:val="0"/>
            <w:color w:val="000000"/>
            <w:spacing w:val="0"/>
            <w:sz w:val="24"/>
          </w:rPr>
          <w:t>及其支撑件、与设备壳体间的密封件（如有）均由投标方设计并供货</w:t>
        </w:r>
        <w:r>
          <w:rPr>
            <w:rStyle w:val="a7"/>
            <w:rFonts w:ascii="Times New Roman" w:hAnsi="宋体" w:hint="eastAsia"/>
            <w:b w:val="0"/>
            <w:color w:val="000000"/>
            <w:spacing w:val="0"/>
            <w:sz w:val="24"/>
          </w:rPr>
          <w:t>；</w:t>
        </w:r>
      </w:ins>
    </w:p>
    <w:p w:rsidR="00814E55" w:rsidDel="00BB4628" w:rsidRDefault="00EA5F74">
      <w:pPr>
        <w:ind w:firstLine="480"/>
        <w:rPr>
          <w:ins w:id="172" w:author="FtpDown" w:date="2018-06-28T22:25:00Z"/>
          <w:del w:id="173" w:author="HOME" w:date="2018-06-30T11:58:00Z"/>
          <w:rFonts w:hAnsi="宋体"/>
        </w:rPr>
      </w:pPr>
      <w:ins w:id="174" w:author="FtpDown" w:date="2018-06-28T22:24:00Z">
        <w:del w:id="175" w:author="HOME" w:date="2018-06-30T11:01:00Z">
          <w:r w:rsidDel="00011F1C">
            <w:rPr>
              <w:rStyle w:val="a7"/>
              <w:rFonts w:ascii="Times New Roman" w:hAnsi="宋体" w:hint="eastAsia"/>
              <w:b w:val="0"/>
              <w:color w:val="000000"/>
              <w:spacing w:val="0"/>
              <w:sz w:val="24"/>
            </w:rPr>
            <w:delText>设备附件：</w:delText>
          </w:r>
        </w:del>
      </w:ins>
      <w:ins w:id="176" w:author="FtpDown" w:date="2018-06-28T22:25:00Z">
        <w:del w:id="177" w:author="HOME" w:date="2018-06-30T11:01:00Z">
          <w:r w:rsidDel="00011F1C">
            <w:rPr>
              <w:rFonts w:hAnsi="宋体" w:hint="eastAsia"/>
              <w:bCs/>
            </w:rPr>
            <w:delText>设备本体及内件</w:delText>
          </w:r>
          <w:r w:rsidDel="00011F1C">
            <w:rPr>
              <w:rFonts w:hAnsi="宋体" w:hint="eastAsia"/>
            </w:rPr>
            <w:delText>（含设备外伴热）、设备接管配对法兰、设备本体远传液位计（</w:delText>
          </w:r>
          <w:r w:rsidDel="00011F1C">
            <w:rPr>
              <w:rFonts w:hAnsi="宋体" w:hint="eastAsia"/>
            </w:rPr>
            <w:delText>DN80</w:delText>
          </w:r>
          <w:r w:rsidDel="00011F1C">
            <w:rPr>
              <w:rFonts w:hAnsi="宋体" w:hint="eastAsia"/>
            </w:rPr>
            <w:delText>形式：法兰式）、设备本体远传压力表含根部球阀（</w:delText>
          </w:r>
          <w:r w:rsidDel="00011F1C">
            <w:rPr>
              <w:rFonts w:hAnsi="宋体" w:hint="eastAsia"/>
            </w:rPr>
            <w:delText>DN80</w:delText>
          </w:r>
          <w:r w:rsidDel="00011F1C">
            <w:rPr>
              <w:rFonts w:hAnsi="宋体" w:hint="eastAsia"/>
            </w:rPr>
            <w:delText>形式：高温硅油法兰式压力表）、配对法兰所需螺栓、垫片，具备接进口出口就可以安全使用的条件。</w:delText>
          </w:r>
        </w:del>
      </w:ins>
    </w:p>
    <w:p w:rsidR="00174819" w:rsidRDefault="00EA5F74">
      <w:pPr>
        <w:ind w:firstLine="480"/>
        <w:jc w:val="left"/>
        <w:rPr>
          <w:ins w:id="178" w:author="FtpDown" w:date="2018-06-28T22:22:00Z"/>
          <w:del w:id="179" w:author="HOME" w:date="2018-06-30T12:01:00Z"/>
          <w:rFonts w:ascii="宋体" w:hAnsi="宋体"/>
          <w:color w:val="000000"/>
        </w:rPr>
      </w:pPr>
      <w:ins w:id="180" w:author="FtpDown" w:date="2018-06-28T22:25:00Z">
        <w:del w:id="181" w:author="HOME" w:date="2018-06-30T12:01:00Z">
          <w:r w:rsidDel="00BB4628">
            <w:rPr>
              <w:rStyle w:val="a7"/>
              <w:rFonts w:ascii="Times New Roman" w:hAnsi="宋体" w:hint="eastAsia"/>
              <w:b w:val="0"/>
              <w:color w:val="000000"/>
              <w:spacing w:val="0"/>
              <w:sz w:val="24"/>
            </w:rPr>
            <w:delText>高效分离器</w:delText>
          </w:r>
          <w:r w:rsidDel="00BB4628">
            <w:rPr>
              <w:rStyle w:val="a7"/>
              <w:rFonts w:ascii="Times New Roman" w:hAnsi="宋体"/>
              <w:b w:val="0"/>
              <w:color w:val="000000"/>
              <w:spacing w:val="0"/>
              <w:sz w:val="24"/>
            </w:rPr>
            <w:delText>及其支撑件、与设备壳体间的密封件（如有）均由投标方设计并供货</w:delText>
          </w:r>
        </w:del>
      </w:ins>
    </w:p>
    <w:p w:rsidR="00000000" w:rsidRDefault="00EA5F74">
      <w:pPr>
        <w:ind w:firstLine="480"/>
        <w:jc w:val="left"/>
        <w:rPr>
          <w:ins w:id="182" w:author="FtpDown" w:date="2018-06-28T22:22:00Z"/>
          <w:rFonts w:ascii="宋体" w:hAnsi="宋体"/>
          <w:color w:val="000000"/>
        </w:rPr>
        <w:pPrChange w:id="183" w:author="HOME" w:date="2018-06-30T12:01:00Z">
          <w:pPr>
            <w:ind w:firstLineChars="150" w:firstLine="360"/>
            <w:jc w:val="left"/>
          </w:pPr>
        </w:pPrChange>
      </w:pPr>
      <w:ins w:id="184" w:author="FtpDown" w:date="2018-06-28T22:25:00Z">
        <w:del w:id="185" w:author="HOME" w:date="2018-06-30T11:55:00Z">
          <w:r w:rsidDel="00DD414B">
            <w:rPr>
              <w:rFonts w:ascii="宋体" w:hAnsi="宋体" w:hint="eastAsia"/>
              <w:color w:val="000000"/>
            </w:rPr>
            <w:delText>d</w:delText>
          </w:r>
        </w:del>
      </w:ins>
      <w:ins w:id="186" w:author="HOME" w:date="2018-06-30T11:55:00Z">
        <w:r w:rsidR="00DD414B">
          <w:rPr>
            <w:rFonts w:ascii="宋体" w:hAnsi="宋体" w:hint="eastAsia"/>
            <w:color w:val="000000"/>
          </w:rPr>
          <w:t>4.1.4</w:t>
        </w:r>
      </w:ins>
      <w:ins w:id="187" w:author="FtpDown" w:date="2018-06-28T22:22:00Z">
        <w:r>
          <w:rPr>
            <w:rFonts w:ascii="宋体" w:hAnsi="宋体" w:hint="eastAsia"/>
            <w:color w:val="000000"/>
          </w:rPr>
          <w:t>、静电接地板；</w:t>
        </w:r>
      </w:ins>
    </w:p>
    <w:p w:rsidR="00814E55" w:rsidRDefault="00EA5F74">
      <w:pPr>
        <w:ind w:firstLine="480"/>
        <w:jc w:val="left"/>
        <w:rPr>
          <w:ins w:id="188" w:author="FtpDown" w:date="2018-06-28T22:22:00Z"/>
          <w:rFonts w:ascii="宋体" w:hAnsi="宋体"/>
          <w:color w:val="000000"/>
        </w:rPr>
      </w:pPr>
      <w:ins w:id="189" w:author="FtpDown" w:date="2018-06-28T22:25:00Z">
        <w:del w:id="190" w:author="HOME" w:date="2018-06-30T11:55:00Z">
          <w:r w:rsidDel="00DD414B">
            <w:rPr>
              <w:rFonts w:ascii="宋体" w:hAnsi="宋体" w:hint="eastAsia"/>
              <w:color w:val="000000"/>
            </w:rPr>
            <w:delText>e</w:delText>
          </w:r>
        </w:del>
      </w:ins>
      <w:ins w:id="191" w:author="HOME" w:date="2018-06-30T11:55:00Z">
        <w:r w:rsidR="00DD414B">
          <w:rPr>
            <w:rFonts w:ascii="宋体" w:hAnsi="宋体" w:hint="eastAsia"/>
            <w:color w:val="000000"/>
          </w:rPr>
          <w:t>4.1.5</w:t>
        </w:r>
      </w:ins>
      <w:ins w:id="192" w:author="FtpDown" w:date="2018-06-28T22:22:00Z">
        <w:r>
          <w:rPr>
            <w:rFonts w:ascii="宋体" w:hAnsi="宋体" w:hint="eastAsia"/>
            <w:color w:val="000000"/>
          </w:rPr>
          <w:t>、吊耳、吊柱；</w:t>
        </w:r>
      </w:ins>
    </w:p>
    <w:p w:rsidR="00814E55" w:rsidRDefault="00EA5F74">
      <w:pPr>
        <w:ind w:firstLine="480"/>
        <w:jc w:val="left"/>
        <w:rPr>
          <w:ins w:id="193" w:author="FtpDown" w:date="2018-06-28T22:22:00Z"/>
          <w:rFonts w:ascii="宋体" w:hAnsi="宋体"/>
          <w:color w:val="000000"/>
        </w:rPr>
      </w:pPr>
      <w:ins w:id="194" w:author="FtpDown" w:date="2018-06-28T22:25:00Z">
        <w:del w:id="195" w:author="HOME" w:date="2018-06-30T11:55:00Z">
          <w:r w:rsidDel="00DD414B">
            <w:rPr>
              <w:rFonts w:ascii="宋体" w:hAnsi="宋体" w:hint="eastAsia"/>
              <w:color w:val="000000"/>
            </w:rPr>
            <w:delText>f</w:delText>
          </w:r>
        </w:del>
      </w:ins>
      <w:ins w:id="196" w:author="HOME" w:date="2018-06-30T11:55:00Z">
        <w:r w:rsidR="00DD414B">
          <w:rPr>
            <w:rFonts w:ascii="宋体" w:hAnsi="宋体" w:hint="eastAsia"/>
            <w:color w:val="000000"/>
          </w:rPr>
          <w:t>4.1.6</w:t>
        </w:r>
      </w:ins>
      <w:ins w:id="197" w:author="FtpDown" w:date="2018-06-28T22:22:00Z">
        <w:r>
          <w:rPr>
            <w:rFonts w:ascii="宋体" w:hAnsi="宋体" w:hint="eastAsia"/>
            <w:color w:val="000000"/>
          </w:rPr>
          <w:t>、铭牌（材质S30408）及铭牌支架（材质S30408）；</w:t>
        </w:r>
      </w:ins>
    </w:p>
    <w:p w:rsidR="00814E55" w:rsidRDefault="00EA5F74">
      <w:pPr>
        <w:ind w:firstLine="480"/>
        <w:jc w:val="left"/>
        <w:rPr>
          <w:ins w:id="198" w:author="FtpDown" w:date="2018-06-28T22:22:00Z"/>
          <w:rFonts w:ascii="宋体" w:hAnsi="宋体"/>
          <w:color w:val="000000"/>
        </w:rPr>
      </w:pPr>
      <w:ins w:id="199" w:author="FtpDown" w:date="2018-06-28T22:22:00Z">
        <w:del w:id="200" w:author="HOME" w:date="2018-06-30T11:55:00Z">
          <w:r w:rsidDel="00DD414B">
            <w:rPr>
              <w:rFonts w:ascii="宋体" w:hAnsi="宋体" w:hint="eastAsia"/>
              <w:color w:val="000000"/>
            </w:rPr>
            <w:delText>g</w:delText>
          </w:r>
        </w:del>
      </w:ins>
      <w:ins w:id="201" w:author="HOME" w:date="2018-06-30T11:55:00Z">
        <w:r w:rsidR="00DD414B">
          <w:rPr>
            <w:rFonts w:ascii="宋体" w:hAnsi="宋体" w:hint="eastAsia"/>
            <w:color w:val="000000"/>
          </w:rPr>
          <w:t>4.1.7</w:t>
        </w:r>
      </w:ins>
      <w:ins w:id="202" w:author="FtpDown" w:date="2018-06-28T22:22:00Z">
        <w:r>
          <w:rPr>
            <w:rFonts w:ascii="宋体" w:hAnsi="宋体" w:hint="eastAsia"/>
            <w:color w:val="000000"/>
          </w:rPr>
          <w:t>、</w:t>
        </w:r>
        <w:r>
          <w:rPr>
            <w:rFonts w:ascii="宋体" w:hAnsi="宋体"/>
            <w:color w:val="000000"/>
          </w:rPr>
          <w:t>防涡流挡板</w:t>
        </w:r>
        <w:r>
          <w:rPr>
            <w:rFonts w:ascii="宋体" w:hAnsi="宋体" w:hint="eastAsia"/>
            <w:color w:val="000000"/>
          </w:rPr>
          <w:t>；</w:t>
        </w:r>
      </w:ins>
    </w:p>
    <w:p w:rsidR="00814E55" w:rsidRDefault="00EA5F74">
      <w:pPr>
        <w:ind w:firstLine="480"/>
        <w:jc w:val="left"/>
        <w:rPr>
          <w:ins w:id="203" w:author="FtpDown" w:date="2018-06-28T22:22:00Z"/>
          <w:rFonts w:ascii="宋体" w:hAnsi="宋体"/>
          <w:color w:val="000000"/>
        </w:rPr>
      </w:pPr>
      <w:ins w:id="204" w:author="FtpDown" w:date="2018-06-28T22:22:00Z">
        <w:del w:id="205" w:author="HOME" w:date="2018-06-30T11:55:00Z">
          <w:r w:rsidDel="00DD414B">
            <w:rPr>
              <w:rFonts w:ascii="宋体" w:hAnsi="宋体" w:hint="eastAsia"/>
              <w:color w:val="000000"/>
            </w:rPr>
            <w:delText>h</w:delText>
          </w:r>
        </w:del>
      </w:ins>
      <w:ins w:id="206" w:author="HOME" w:date="2018-06-30T11:55:00Z">
        <w:r w:rsidR="00DD414B">
          <w:rPr>
            <w:rFonts w:ascii="宋体" w:hAnsi="宋体" w:hint="eastAsia"/>
            <w:color w:val="000000"/>
          </w:rPr>
          <w:t>4.1.8</w:t>
        </w:r>
      </w:ins>
      <w:ins w:id="207" w:author="FtpDown" w:date="2018-06-28T22:22:00Z">
        <w:r>
          <w:rPr>
            <w:rFonts w:ascii="宋体" w:hAnsi="宋体" w:hint="eastAsia"/>
            <w:color w:val="000000"/>
          </w:rPr>
          <w:t>、运输用的临时部件应包括：用于运输保护的管口盲板、紧固件和垫片；运输用临时固定装置；运输过程中的保护装置；</w:t>
        </w:r>
      </w:ins>
    </w:p>
    <w:p w:rsidR="00814E55" w:rsidRDefault="00EA5F74">
      <w:pPr>
        <w:ind w:firstLine="480"/>
        <w:jc w:val="left"/>
        <w:rPr>
          <w:ins w:id="208" w:author="FtpDown" w:date="2018-06-28T22:22:00Z"/>
          <w:rFonts w:ascii="宋体" w:hAnsi="宋体"/>
          <w:color w:val="000000"/>
        </w:rPr>
      </w:pPr>
      <w:ins w:id="209" w:author="FtpDown" w:date="2018-06-28T22:22:00Z">
        <w:del w:id="210" w:author="HOME" w:date="2018-06-30T11:55:00Z">
          <w:r w:rsidDel="00DD414B">
            <w:rPr>
              <w:rFonts w:ascii="宋体" w:hAnsi="宋体" w:hint="eastAsia"/>
              <w:color w:val="000000"/>
            </w:rPr>
            <w:delText>i</w:delText>
          </w:r>
        </w:del>
      </w:ins>
      <w:ins w:id="211" w:author="HOME" w:date="2018-06-30T11:55:00Z">
        <w:r w:rsidR="00DD414B">
          <w:rPr>
            <w:rFonts w:ascii="宋体" w:hAnsi="宋体" w:hint="eastAsia"/>
            <w:color w:val="000000"/>
          </w:rPr>
          <w:t>4.1.9</w:t>
        </w:r>
      </w:ins>
      <w:ins w:id="212" w:author="FtpDown" w:date="2018-06-28T22:22:00Z">
        <w:r>
          <w:rPr>
            <w:rFonts w:ascii="宋体" w:hAnsi="宋体" w:hint="eastAsia"/>
            <w:color w:val="000000"/>
          </w:rPr>
          <w:t>、现场安装及维修用的专用工具；</w:t>
        </w:r>
      </w:ins>
    </w:p>
    <w:p w:rsidR="00000000" w:rsidRDefault="00EA5F74">
      <w:pPr>
        <w:ind w:firstLine="480"/>
        <w:jc w:val="left"/>
        <w:rPr>
          <w:ins w:id="213" w:author="FtpDown" w:date="2018-06-28T22:27:00Z"/>
          <w:rFonts w:ascii="宋体" w:hAnsi="宋体"/>
          <w:color w:val="000000"/>
        </w:rPr>
        <w:pPrChange w:id="214" w:author="FtpDown" w:date="2018-06-28T22:26:00Z">
          <w:pPr>
            <w:ind w:firstLine="480"/>
          </w:pPr>
        </w:pPrChange>
      </w:pPr>
      <w:ins w:id="215" w:author="FtpDown" w:date="2018-06-28T22:22:00Z">
        <w:del w:id="216" w:author="HOME" w:date="2018-06-30T11:55:00Z">
          <w:r w:rsidDel="00DD414B">
            <w:rPr>
              <w:rFonts w:ascii="宋体" w:hAnsi="宋体" w:hint="eastAsia"/>
              <w:color w:val="000000"/>
            </w:rPr>
            <w:delText>j</w:delText>
          </w:r>
        </w:del>
      </w:ins>
      <w:ins w:id="217" w:author="HOME" w:date="2018-06-30T11:55:00Z">
        <w:r w:rsidR="00DD414B">
          <w:rPr>
            <w:rFonts w:ascii="宋体" w:hAnsi="宋体" w:hint="eastAsia"/>
            <w:color w:val="000000"/>
          </w:rPr>
          <w:t>4.1.10</w:t>
        </w:r>
      </w:ins>
      <w:ins w:id="218" w:author="FtpDown" w:date="2018-06-28T22:22:00Z">
        <w:r>
          <w:rPr>
            <w:rFonts w:ascii="宋体" w:hAnsi="宋体" w:hint="eastAsia"/>
            <w:color w:val="000000"/>
          </w:rPr>
          <w:t>、其他附件，满足设备蓝图中的相关技术要求。</w:t>
        </w:r>
      </w:ins>
    </w:p>
    <w:p w:rsidR="00814E55" w:rsidRDefault="00EA5F74">
      <w:pPr>
        <w:ind w:firstLine="480"/>
        <w:jc w:val="left"/>
        <w:rPr>
          <w:ins w:id="219" w:author="FtpDown" w:date="2018-06-28T22:27:00Z"/>
          <w:rFonts w:ascii="宋体" w:hAnsi="宋体"/>
          <w:color w:val="000000"/>
        </w:rPr>
      </w:pPr>
      <w:ins w:id="220" w:author="FtpDown" w:date="2018-06-28T22:27:00Z">
        <w:r>
          <w:rPr>
            <w:rFonts w:ascii="宋体" w:hAnsi="宋体" w:hint="eastAsia"/>
            <w:color w:val="000000"/>
          </w:rPr>
          <w:t>4.</w:t>
        </w:r>
        <w:del w:id="221" w:author="HOME" w:date="2018-06-30T11:55:00Z">
          <w:r w:rsidDel="00DD414B">
            <w:rPr>
              <w:rFonts w:ascii="宋体" w:hAnsi="宋体" w:hint="eastAsia"/>
              <w:color w:val="000000"/>
            </w:rPr>
            <w:delText>1.</w:delText>
          </w:r>
        </w:del>
        <w:r>
          <w:rPr>
            <w:rFonts w:ascii="宋体" w:hAnsi="宋体" w:hint="eastAsia"/>
            <w:color w:val="000000"/>
          </w:rPr>
          <w:t>2设备开车用备品备件</w:t>
        </w:r>
      </w:ins>
    </w:p>
    <w:p w:rsidR="00814E55" w:rsidRDefault="00EA5F74">
      <w:pPr>
        <w:ind w:firstLine="480"/>
        <w:jc w:val="left"/>
        <w:rPr>
          <w:ins w:id="222" w:author="FtpDown" w:date="2018-06-28T22:27:00Z"/>
          <w:rFonts w:ascii="宋体" w:hAnsi="宋体"/>
          <w:color w:val="000000"/>
        </w:rPr>
      </w:pPr>
      <w:ins w:id="223" w:author="FtpDown" w:date="2018-06-28T22:27:00Z">
        <w:del w:id="224" w:author="HOME" w:date="2018-06-30T11:56:00Z">
          <w:r w:rsidDel="00DD414B">
            <w:rPr>
              <w:rFonts w:ascii="宋体" w:hAnsi="宋体" w:hint="eastAsia"/>
              <w:color w:val="000000"/>
            </w:rPr>
            <w:delText>（1）</w:delText>
          </w:r>
        </w:del>
      </w:ins>
      <w:ins w:id="225" w:author="HOME" w:date="2018-06-30T11:56:00Z">
        <w:r w:rsidR="00DD414B">
          <w:rPr>
            <w:rFonts w:ascii="宋体" w:hAnsi="宋体" w:hint="eastAsia"/>
            <w:color w:val="000000"/>
          </w:rPr>
          <w:t>4.2.1、</w:t>
        </w:r>
      </w:ins>
      <w:ins w:id="226" w:author="FtpDown" w:date="2018-06-28T22:27:00Z">
        <w:r>
          <w:rPr>
            <w:rFonts w:ascii="宋体" w:hAnsi="宋体" w:hint="eastAsia"/>
            <w:color w:val="000000"/>
          </w:rPr>
          <w:t xml:space="preserve">设备法兰的螺栓、螺母/垫片  </w:t>
        </w:r>
        <w:r>
          <w:rPr>
            <w:rFonts w:ascii="宋体" w:hAnsi="宋体"/>
            <w:color w:val="000000"/>
          </w:rPr>
          <w:t xml:space="preserve"> </w:t>
        </w:r>
        <w:r>
          <w:rPr>
            <w:rFonts w:ascii="宋体" w:hAnsi="宋体" w:hint="eastAsia"/>
            <w:color w:val="000000"/>
          </w:rPr>
          <w:t xml:space="preserve">      10％</w:t>
        </w:r>
        <w:r>
          <w:rPr>
            <w:rFonts w:ascii="宋体" w:hAnsi="宋体"/>
            <w:color w:val="000000"/>
          </w:rPr>
          <w:t xml:space="preserve"> (</w:t>
        </w:r>
        <w:r>
          <w:rPr>
            <w:rFonts w:ascii="宋体" w:hAnsi="宋体" w:hint="eastAsia"/>
            <w:color w:val="000000"/>
          </w:rPr>
          <w:t>最少2个／每种规格</w:t>
        </w:r>
        <w:r>
          <w:rPr>
            <w:rFonts w:ascii="宋体" w:hAnsi="宋体"/>
            <w:color w:val="000000"/>
          </w:rPr>
          <w:t>)</w:t>
        </w:r>
        <w:r>
          <w:rPr>
            <w:rFonts w:ascii="宋体" w:hAnsi="宋体" w:hint="eastAsia"/>
            <w:color w:val="000000"/>
          </w:rPr>
          <w:t>；</w:t>
        </w:r>
      </w:ins>
    </w:p>
    <w:p w:rsidR="00814E55" w:rsidRDefault="00DD414B">
      <w:pPr>
        <w:ind w:firstLine="480"/>
        <w:jc w:val="left"/>
        <w:rPr>
          <w:ins w:id="227" w:author="FtpDown" w:date="2018-06-28T22:27:00Z"/>
          <w:rFonts w:ascii="宋体" w:hAnsi="宋体"/>
          <w:color w:val="000000"/>
        </w:rPr>
      </w:pPr>
      <w:ins w:id="228" w:author="HOME" w:date="2018-06-30T11:56:00Z">
        <w:r>
          <w:rPr>
            <w:rFonts w:ascii="宋体" w:hAnsi="宋体" w:hint="eastAsia"/>
            <w:color w:val="000000"/>
          </w:rPr>
          <w:t>4.2.2、</w:t>
        </w:r>
      </w:ins>
      <w:ins w:id="229" w:author="FtpDown" w:date="2018-06-28T22:27:00Z">
        <w:del w:id="230" w:author="HOME" w:date="2018-06-30T11:56:00Z">
          <w:r w:rsidR="00EA5F74" w:rsidDel="00DD414B">
            <w:rPr>
              <w:rFonts w:ascii="宋体" w:hAnsi="宋体" w:hint="eastAsia"/>
              <w:color w:val="000000"/>
            </w:rPr>
            <w:delText>（2）</w:delText>
          </w:r>
        </w:del>
        <w:r w:rsidR="00EA5F74">
          <w:rPr>
            <w:rFonts w:ascii="宋体" w:hAnsi="宋体" w:hint="eastAsia"/>
            <w:color w:val="000000"/>
          </w:rPr>
          <w:t>接管的螺栓、螺母/垫片：</w:t>
        </w:r>
        <w:r w:rsidR="00EA5F74">
          <w:rPr>
            <w:rFonts w:ascii="宋体" w:hAnsi="宋体"/>
            <w:color w:val="000000"/>
          </w:rPr>
          <w:t xml:space="preserve">       </w:t>
        </w:r>
        <w:r w:rsidR="00EA5F74">
          <w:rPr>
            <w:rFonts w:ascii="宋体" w:hAnsi="宋体" w:hint="eastAsia"/>
            <w:color w:val="000000"/>
          </w:rPr>
          <w:t xml:space="preserve">    </w:t>
        </w:r>
      </w:ins>
      <w:ins w:id="231" w:author="HOME" w:date="2018-06-30T20:29:00Z">
        <w:r w:rsidR="001A0022">
          <w:rPr>
            <w:rFonts w:ascii="宋体" w:hAnsi="宋体" w:hint="eastAsia"/>
            <w:color w:val="000000"/>
          </w:rPr>
          <w:t xml:space="preserve"> </w:t>
        </w:r>
      </w:ins>
      <w:ins w:id="232" w:author="FtpDown" w:date="2018-06-28T22:27:00Z">
        <w:r w:rsidR="00EA5F74">
          <w:rPr>
            <w:rFonts w:ascii="宋体" w:hAnsi="宋体" w:hint="eastAsia"/>
            <w:color w:val="000000"/>
          </w:rPr>
          <w:t>10％</w:t>
        </w:r>
        <w:r w:rsidR="00EA5F74">
          <w:rPr>
            <w:rFonts w:ascii="宋体" w:hAnsi="宋体"/>
            <w:color w:val="000000"/>
          </w:rPr>
          <w:t xml:space="preserve"> (</w:t>
        </w:r>
        <w:r w:rsidR="00EA5F74">
          <w:rPr>
            <w:rFonts w:ascii="宋体" w:hAnsi="宋体" w:hint="eastAsia"/>
            <w:color w:val="000000"/>
          </w:rPr>
          <w:t>最少2个／每种规格</w:t>
        </w:r>
        <w:r w:rsidR="00EA5F74">
          <w:rPr>
            <w:rFonts w:ascii="宋体" w:hAnsi="宋体"/>
            <w:color w:val="000000"/>
          </w:rPr>
          <w:t>)</w:t>
        </w:r>
        <w:r w:rsidR="00EA5F74">
          <w:rPr>
            <w:rFonts w:ascii="宋体" w:hAnsi="宋体" w:hint="eastAsia"/>
            <w:color w:val="000000"/>
          </w:rPr>
          <w:t>；</w:t>
        </w:r>
      </w:ins>
    </w:p>
    <w:p w:rsidR="00814E55" w:rsidRDefault="00DD414B">
      <w:pPr>
        <w:ind w:firstLine="480"/>
        <w:jc w:val="left"/>
        <w:rPr>
          <w:ins w:id="233" w:author="FtpDown" w:date="2018-06-28T22:27:00Z"/>
          <w:rFonts w:ascii="宋体" w:hAnsi="宋体"/>
          <w:color w:val="000000"/>
        </w:rPr>
      </w:pPr>
      <w:ins w:id="234" w:author="HOME" w:date="2018-06-30T11:56:00Z">
        <w:r>
          <w:rPr>
            <w:rFonts w:ascii="宋体" w:hAnsi="宋体" w:hint="eastAsia"/>
            <w:color w:val="000000"/>
          </w:rPr>
          <w:t>4.2.3、</w:t>
        </w:r>
      </w:ins>
      <w:ins w:id="235" w:author="FtpDown" w:date="2018-06-28T22:27:00Z">
        <w:del w:id="236" w:author="HOME" w:date="2018-06-30T11:56:00Z">
          <w:r w:rsidR="00EA5F74" w:rsidDel="00DD414B">
            <w:rPr>
              <w:rFonts w:ascii="宋体" w:hAnsi="宋体" w:hint="eastAsia"/>
              <w:color w:val="000000"/>
            </w:rPr>
            <w:delText>（3）</w:delText>
          </w:r>
        </w:del>
        <w:r w:rsidR="00EA5F74">
          <w:rPr>
            <w:rFonts w:ascii="宋体" w:hAnsi="宋体" w:hint="eastAsia"/>
            <w:color w:val="000000"/>
          </w:rPr>
          <w:t>设备内部螺栓、螺母/垫片</w:t>
        </w:r>
        <w:r w:rsidR="00EA5F74">
          <w:rPr>
            <w:rFonts w:ascii="宋体" w:hAnsi="宋体"/>
            <w:color w:val="000000"/>
          </w:rPr>
          <w:tab/>
          <w:t xml:space="preserve">   </w:t>
        </w:r>
        <w:r w:rsidR="00EA5F74">
          <w:rPr>
            <w:rFonts w:ascii="宋体" w:hAnsi="宋体" w:hint="eastAsia"/>
            <w:color w:val="000000"/>
          </w:rPr>
          <w:t xml:space="preserve">    </w:t>
        </w:r>
      </w:ins>
      <w:ins w:id="237" w:author="HOME" w:date="2018-06-30T20:29:00Z">
        <w:r w:rsidR="001A0022">
          <w:rPr>
            <w:rFonts w:ascii="宋体" w:hAnsi="宋体" w:hint="eastAsia"/>
            <w:color w:val="000000"/>
          </w:rPr>
          <w:t xml:space="preserve"> </w:t>
        </w:r>
      </w:ins>
      <w:ins w:id="238" w:author="FtpDown" w:date="2018-06-28T22:27:00Z">
        <w:r w:rsidR="00EA5F74">
          <w:rPr>
            <w:rFonts w:ascii="宋体" w:hAnsi="宋体" w:hint="eastAsia"/>
            <w:color w:val="000000"/>
          </w:rPr>
          <w:t xml:space="preserve"> 10％</w:t>
        </w:r>
        <w:r w:rsidR="00EA5F74">
          <w:rPr>
            <w:rFonts w:ascii="宋体" w:hAnsi="宋体"/>
            <w:color w:val="000000"/>
          </w:rPr>
          <w:t xml:space="preserve"> (</w:t>
        </w:r>
        <w:r w:rsidR="00EA5F74">
          <w:rPr>
            <w:rFonts w:ascii="宋体" w:hAnsi="宋体" w:hint="eastAsia"/>
            <w:color w:val="000000"/>
          </w:rPr>
          <w:t>最少2个／每种规格</w:t>
        </w:r>
        <w:r w:rsidR="00EA5F74">
          <w:rPr>
            <w:rFonts w:ascii="宋体" w:hAnsi="宋体"/>
            <w:color w:val="000000"/>
          </w:rPr>
          <w:t>)</w:t>
        </w:r>
        <w:r w:rsidR="00EA5F74">
          <w:rPr>
            <w:rFonts w:ascii="宋体" w:hAnsi="宋体" w:hint="eastAsia"/>
            <w:color w:val="000000"/>
          </w:rPr>
          <w:t>；</w:t>
        </w:r>
      </w:ins>
    </w:p>
    <w:p w:rsidR="00814E55" w:rsidRDefault="00DD414B">
      <w:pPr>
        <w:ind w:firstLine="480"/>
        <w:jc w:val="left"/>
        <w:rPr>
          <w:ins w:id="239" w:author="FtpDown" w:date="2018-06-28T22:28:00Z"/>
          <w:rFonts w:ascii="宋体" w:hAnsi="宋体"/>
          <w:color w:val="000000"/>
        </w:rPr>
      </w:pPr>
      <w:ins w:id="240" w:author="HOME" w:date="2018-06-30T11:56:00Z">
        <w:r>
          <w:rPr>
            <w:rFonts w:ascii="宋体" w:hAnsi="宋体" w:hint="eastAsia"/>
            <w:color w:val="000000"/>
          </w:rPr>
          <w:t>4.2.4、</w:t>
        </w:r>
      </w:ins>
      <w:ins w:id="241" w:author="FtpDown" w:date="2018-06-28T22:27:00Z">
        <w:del w:id="242" w:author="HOME" w:date="2018-06-30T11:56:00Z">
          <w:r w:rsidR="00EA5F74" w:rsidDel="00DD414B">
            <w:rPr>
              <w:rFonts w:ascii="宋体" w:hAnsi="宋体" w:hint="eastAsia"/>
              <w:color w:val="000000"/>
            </w:rPr>
            <w:delText>（4）</w:delText>
          </w:r>
        </w:del>
        <w:r w:rsidR="00EA5F74">
          <w:rPr>
            <w:rFonts w:ascii="宋体" w:hAnsi="宋体" w:hint="eastAsia"/>
            <w:color w:val="000000"/>
          </w:rPr>
          <w:t>人孔、手孔的螺栓、螺母及垫片</w:t>
        </w:r>
        <w:r w:rsidR="00EA5F74">
          <w:rPr>
            <w:rFonts w:ascii="宋体" w:hAnsi="宋体"/>
            <w:color w:val="000000"/>
          </w:rPr>
          <w:t xml:space="preserve">   </w:t>
        </w:r>
        <w:r w:rsidR="00EA5F74">
          <w:rPr>
            <w:rFonts w:ascii="宋体" w:hAnsi="宋体" w:hint="eastAsia"/>
            <w:color w:val="000000"/>
          </w:rPr>
          <w:t xml:space="preserve">    10％</w:t>
        </w:r>
        <w:r w:rsidR="00EA5F74">
          <w:rPr>
            <w:rFonts w:ascii="宋体" w:hAnsi="宋体"/>
            <w:color w:val="000000"/>
          </w:rPr>
          <w:t xml:space="preserve"> (</w:t>
        </w:r>
        <w:r w:rsidR="00EA5F74">
          <w:rPr>
            <w:rFonts w:ascii="宋体" w:hAnsi="宋体" w:hint="eastAsia"/>
            <w:color w:val="000000"/>
          </w:rPr>
          <w:t>最少2个／每种规格</w:t>
        </w:r>
        <w:r w:rsidR="00EA5F74">
          <w:rPr>
            <w:rFonts w:ascii="宋体" w:hAnsi="宋体"/>
            <w:color w:val="000000"/>
          </w:rPr>
          <w:t>)</w:t>
        </w:r>
        <w:r w:rsidR="00EA5F74">
          <w:rPr>
            <w:rFonts w:ascii="宋体" w:hAnsi="宋体" w:hint="eastAsia"/>
            <w:color w:val="000000"/>
          </w:rPr>
          <w:t>。</w:t>
        </w:r>
      </w:ins>
    </w:p>
    <w:p w:rsidR="00000000" w:rsidRDefault="00747B76">
      <w:pPr>
        <w:ind w:firstLine="480"/>
        <w:rPr>
          <w:del w:id="243" w:author="FtpDown" w:date="2018-06-28T22:29:00Z"/>
          <w:rFonts w:hAnsi="宋体"/>
        </w:rPr>
        <w:pPrChange w:id="244" w:author="HOME" w:date="2018-06-30T14:31:00Z">
          <w:pPr>
            <w:ind w:firstLine="602"/>
            <w:jc w:val="left"/>
          </w:pPr>
        </w:pPrChange>
      </w:pPr>
      <w:moveToRangeStart w:id="245" w:author="FtpDown" w:date="2018-06-28T22:28:00Z" w:name="move517988246"/>
      <w:moveTo w:id="246" w:author="FtpDown" w:date="2018-06-28T22:28:00Z">
        <w:r w:rsidRPr="00747B76">
          <w:rPr>
            <w:rFonts w:ascii="宋体" w:hAnsi="宋体"/>
            <w:color w:val="000000"/>
            <w:rPrChange w:id="247" w:author="HOME" w:date="2018-06-30T11:56:00Z">
              <w:rPr>
                <w:rFonts w:ascii="Tahoma" w:hAnsi="Tahoma"/>
                <w:b/>
                <w:bCs/>
                <w:spacing w:val="10"/>
                <w:sz w:val="28"/>
              </w:rPr>
            </w:rPrChange>
          </w:rPr>
          <w:t>4.</w:t>
        </w:r>
        <w:del w:id="248" w:author="FtpDown" w:date="2018-06-28T22:29:00Z">
          <w:r w:rsidRPr="00747B76">
            <w:rPr>
              <w:rFonts w:ascii="宋体" w:hAnsi="宋体"/>
              <w:color w:val="000000"/>
              <w:rPrChange w:id="249" w:author="HOME" w:date="2018-06-30T11:56:00Z">
                <w:rPr>
                  <w:rFonts w:ascii="Tahoma" w:hAnsi="Tahoma"/>
                  <w:b/>
                  <w:bCs/>
                  <w:spacing w:val="10"/>
                  <w:sz w:val="28"/>
                </w:rPr>
              </w:rPrChange>
            </w:rPr>
            <w:delText>2</w:delText>
          </w:r>
        </w:del>
      </w:moveTo>
      <w:ins w:id="250" w:author="FtpDown" w:date="2018-06-28T22:29:00Z">
        <w:del w:id="251" w:author="HOME" w:date="2018-06-30T11:56:00Z">
          <w:r w:rsidRPr="00747B76">
            <w:rPr>
              <w:rFonts w:ascii="宋体" w:hAnsi="宋体"/>
              <w:color w:val="000000"/>
              <w:rPrChange w:id="252" w:author="HOME" w:date="2018-06-30T11:56:00Z">
                <w:rPr>
                  <w:rFonts w:ascii="Tahoma" w:hAnsi="Tahoma"/>
                  <w:b/>
                  <w:bCs/>
                  <w:spacing w:val="10"/>
                  <w:sz w:val="28"/>
                </w:rPr>
              </w:rPrChange>
            </w:rPr>
            <w:delText>1.</w:delText>
          </w:r>
        </w:del>
        <w:r w:rsidRPr="00747B76">
          <w:rPr>
            <w:rFonts w:ascii="宋体" w:hAnsi="宋体"/>
            <w:color w:val="000000"/>
            <w:rPrChange w:id="253" w:author="HOME" w:date="2018-06-30T11:56:00Z">
              <w:rPr>
                <w:rFonts w:ascii="Tahoma" w:hAnsi="Tahoma"/>
                <w:b/>
                <w:bCs/>
                <w:spacing w:val="10"/>
                <w:sz w:val="28"/>
              </w:rPr>
            </w:rPrChange>
          </w:rPr>
          <w:t>3</w:t>
        </w:r>
      </w:ins>
      <w:moveTo w:id="254" w:author="FtpDown" w:date="2018-06-28T22:28:00Z">
        <w:del w:id="255" w:author="FtpDown" w:date="2018-06-28T22:29:00Z">
          <w:r w:rsidR="00EA5F74">
            <w:rPr>
              <w:rFonts w:hAnsi="宋体" w:hint="eastAsia"/>
            </w:rPr>
            <w:delText>高效分离器</w:delText>
          </w:r>
        </w:del>
      </w:moveTo>
      <w:ins w:id="256" w:author="FtpDown" w:date="2018-06-28T22:28:00Z">
        <w:r w:rsidR="00EA5F74">
          <w:rPr>
            <w:rFonts w:hAnsi="宋体" w:hint="eastAsia"/>
          </w:rPr>
          <w:t>压力容器</w:t>
        </w:r>
      </w:ins>
      <w:ins w:id="257" w:author="FtpDown" w:date="2018-06-28T22:29:00Z">
        <w:r w:rsidR="00EA5F74">
          <w:rPr>
            <w:rFonts w:hAnsi="宋体" w:hint="eastAsia"/>
          </w:rPr>
          <w:t>的质量证明文件及高效分离器</w:t>
        </w:r>
      </w:ins>
      <w:moveTo w:id="258" w:author="FtpDown" w:date="2018-06-28T22:28:00Z">
        <w:r w:rsidR="00EA5F74">
          <w:rPr>
            <w:rFonts w:hAnsi="宋体"/>
          </w:rPr>
          <w:t>的详图（包括支撑等的规格、重量，各部件的详细尺寸、重量及数量等）。</w:t>
        </w:r>
      </w:moveTo>
    </w:p>
    <w:moveToRangeEnd w:id="245"/>
    <w:p w:rsidR="00000000" w:rsidRDefault="002F2425">
      <w:pPr>
        <w:ind w:firstLineChars="0" w:firstLine="0"/>
        <w:rPr>
          <w:del w:id="259" w:author="HOME" w:date="2018-06-30T11:55:00Z"/>
          <w:rFonts w:hAnsi="宋体"/>
        </w:rPr>
        <w:pPrChange w:id="260" w:author="HOME" w:date="2018-06-30T11:55:00Z">
          <w:pPr>
            <w:ind w:firstLine="480"/>
          </w:pPr>
        </w:pPrChange>
      </w:pPr>
    </w:p>
    <w:p w:rsidR="00000000" w:rsidRDefault="002F2425">
      <w:pPr>
        <w:ind w:firstLineChars="0" w:firstLine="0"/>
        <w:jc w:val="left"/>
        <w:rPr>
          <w:del w:id="261" w:author="FtpDown" w:date="2018-06-28T22:30:00Z"/>
          <w:rStyle w:val="a7"/>
          <w:rFonts w:ascii="宋体" w:hAnsi="宋体"/>
          <w:b w:val="0"/>
          <w:bCs w:val="0"/>
          <w:color w:val="000000"/>
          <w:spacing w:val="0"/>
          <w:sz w:val="24"/>
          <w:rPrChange w:id="262" w:author="FtpDown" w:date="2018-06-28T22:27:00Z">
            <w:rPr>
              <w:del w:id="263" w:author="FtpDown" w:date="2018-06-28T22:30:00Z"/>
              <w:rStyle w:val="a7"/>
              <w:rFonts w:ascii="Times New Roman" w:hAnsi="Times New Roman"/>
              <w:b w:val="0"/>
              <w:color w:val="000000"/>
              <w:spacing w:val="0"/>
              <w:sz w:val="24"/>
            </w:rPr>
          </w:rPrChange>
        </w:rPr>
        <w:pPrChange w:id="264" w:author="HOME" w:date="2018-06-30T11:55:00Z">
          <w:pPr>
            <w:ind w:firstLine="480"/>
          </w:pPr>
        </w:pPrChange>
      </w:pPr>
    </w:p>
    <w:p w:rsidR="00747B76" w:rsidRDefault="00EA5F74" w:rsidP="00747B76">
      <w:pPr>
        <w:ind w:firstLineChars="0" w:firstLine="0"/>
        <w:pPrChange w:id="265" w:author="HOME" w:date="2018-06-30T11:55:00Z">
          <w:pPr>
            <w:ind w:firstLine="480"/>
          </w:pPr>
        </w:pPrChange>
      </w:pPr>
      <w:moveFromRangeStart w:id="266" w:author="FtpDown" w:date="2018-06-28T22:28:00Z" w:name="move517988246"/>
      <w:moveFrom w:id="267" w:author="FtpDown" w:date="2018-06-28T22:28:00Z">
        <w:r>
          <w:t>4.2</w:t>
        </w:r>
        <w:r>
          <w:rPr>
            <w:rFonts w:hAnsi="宋体" w:hint="eastAsia"/>
          </w:rPr>
          <w:t>高效分离器</w:t>
        </w:r>
        <w:r>
          <w:rPr>
            <w:rFonts w:hAnsi="宋体"/>
          </w:rPr>
          <w:t>的详图（包括支撑等的规格、重量，各部件的详细尺寸、重量及数量等）。</w:t>
        </w:r>
      </w:moveFrom>
    </w:p>
    <w:moveFromRangeEnd w:id="266"/>
    <w:p w:rsidR="00792307" w:rsidRDefault="00EA5F74" w:rsidP="000E6E50">
      <w:pPr>
        <w:ind w:firstLine="480"/>
        <w:rPr>
          <w:del w:id="268" w:author="FtpDown" w:date="2018-06-28T22:27:00Z"/>
        </w:rPr>
        <w:pPrChange w:id="269" w:author="Administrator" w:date="2018-07-16T16:10:00Z">
          <w:pPr>
            <w:ind w:firstLine="480"/>
          </w:pPr>
        </w:pPrChange>
      </w:pPr>
      <w:del w:id="270" w:author="FtpDown" w:date="2018-06-28T22:27:00Z">
        <w:r>
          <w:delText>4.3</w:delText>
        </w:r>
        <w:r>
          <w:rPr>
            <w:rFonts w:hAnsi="宋体"/>
          </w:rPr>
          <w:delText>顶丝</w:delText>
        </w:r>
        <w:r>
          <w:rPr>
            <w:rFonts w:hAnsi="宋体" w:hint="eastAsia"/>
          </w:rPr>
          <w:delText>备货</w:delText>
        </w:r>
        <w:r>
          <w:rPr>
            <w:rFonts w:hAnsi="宋体" w:hint="eastAsia"/>
          </w:rPr>
          <w:delText>6</w:delText>
        </w:r>
        <w:r>
          <w:rPr>
            <w:rFonts w:hAnsi="宋体" w:hint="eastAsia"/>
          </w:rPr>
          <w:delText>件，</w:delText>
        </w:r>
        <w:r>
          <w:rPr>
            <w:rFonts w:hint="eastAsia"/>
          </w:rPr>
          <w:delText>叶片每台设备配备</w:delText>
        </w:r>
        <w:r>
          <w:rPr>
            <w:rFonts w:hint="eastAsia"/>
          </w:rPr>
          <w:delText>2</w:delText>
        </w:r>
        <w:r>
          <w:rPr>
            <w:rFonts w:hint="eastAsia"/>
          </w:rPr>
          <w:delText>片</w:delText>
        </w:r>
        <w:r>
          <w:rPr>
            <w:rFonts w:hAnsi="宋体"/>
          </w:rPr>
          <w:delText>。</w:delText>
        </w:r>
      </w:del>
    </w:p>
    <w:p w:rsidR="00814E55" w:rsidRDefault="00EA5F74">
      <w:pPr>
        <w:ind w:firstLine="480"/>
        <w:rPr>
          <w:del w:id="271" w:author="FtpDown" w:date="2018-06-28T22:27:00Z"/>
        </w:rPr>
      </w:pPr>
      <w:del w:id="272" w:author="FtpDown" w:date="2018-06-28T22:27:00Z">
        <w:r>
          <w:rPr>
            <w:color w:val="000000"/>
            <w:szCs w:val="24"/>
          </w:rPr>
          <w:delText xml:space="preserve">4.4 </w:delText>
        </w:r>
        <w:r>
          <w:rPr>
            <w:rFonts w:hAnsi="宋体"/>
          </w:rPr>
          <w:delText>提供现场安装及维修用的专用工具（如有）、运输用的临时固定装置和保护装置。</w:delText>
        </w:r>
      </w:del>
    </w:p>
    <w:p w:rsidR="00814E55" w:rsidRDefault="00EA5F74">
      <w:pPr>
        <w:ind w:firstLine="480"/>
        <w:rPr>
          <w:del w:id="273" w:author="FtpDown" w:date="2018-06-28T22:27:00Z"/>
          <w:szCs w:val="21"/>
        </w:rPr>
      </w:pPr>
      <w:del w:id="274" w:author="FtpDown" w:date="2018-06-28T22:27:00Z">
        <w:r>
          <w:delText>4.5</w:delText>
        </w:r>
        <w:r>
          <w:rPr>
            <w:rFonts w:hAnsi="宋体"/>
          </w:rPr>
          <w:delText>投标方保证分离器的完整性。</w:delText>
        </w:r>
      </w:del>
    </w:p>
    <w:p w:rsidR="00814E55" w:rsidRDefault="00EA5F74">
      <w:pPr>
        <w:pStyle w:val="1"/>
        <w:ind w:firstLine="562"/>
        <w:rPr>
          <w:kern w:val="2"/>
        </w:rPr>
      </w:pPr>
      <w:bookmarkStart w:id="275" w:name="_Toc319351420"/>
      <w:bookmarkStart w:id="276" w:name="_Toc518025532"/>
      <w:r>
        <w:rPr>
          <w:kern w:val="2"/>
        </w:rPr>
        <w:t>5.</w:t>
      </w:r>
      <w:r>
        <w:rPr>
          <w:rFonts w:hAnsi="宋体"/>
          <w:kern w:val="2"/>
        </w:rPr>
        <w:t>投标方工作范围</w:t>
      </w:r>
      <w:bookmarkEnd w:id="275"/>
      <w:bookmarkEnd w:id="276"/>
    </w:p>
    <w:p w:rsidR="00814E55" w:rsidRDefault="00EA5F74">
      <w:pPr>
        <w:ind w:firstLine="480"/>
        <w:rPr>
          <w:rStyle w:val="a7"/>
          <w:rFonts w:ascii="Times New Roman" w:hAnsi="Times New Roman"/>
          <w:b w:val="0"/>
          <w:color w:val="000000"/>
          <w:spacing w:val="0"/>
          <w:sz w:val="24"/>
        </w:rPr>
      </w:pPr>
      <w:r>
        <w:rPr>
          <w:rStyle w:val="a7"/>
          <w:rFonts w:ascii="Times New Roman" w:hAnsi="宋体"/>
          <w:b w:val="0"/>
          <w:color w:val="000000"/>
          <w:spacing w:val="0"/>
          <w:sz w:val="24"/>
        </w:rPr>
        <w:t>投标方的工作范围包括但不限于以下内容：</w:t>
      </w:r>
    </w:p>
    <w:p w:rsidR="00814E55" w:rsidRDefault="00EA5F74">
      <w:pPr>
        <w:ind w:firstLine="480"/>
      </w:pPr>
      <w:r>
        <w:t xml:space="preserve">5.1 </w:t>
      </w:r>
      <w:r>
        <w:rPr>
          <w:rFonts w:hAnsi="宋体"/>
        </w:rPr>
        <w:t>依据招标方提供</w:t>
      </w:r>
      <w:r>
        <w:rPr>
          <w:rFonts w:hAnsi="宋体" w:hint="eastAsia"/>
        </w:rPr>
        <w:t>一级过滤器放空高效分离器、二级过滤器放空高效分离器</w:t>
      </w:r>
      <w:r>
        <w:rPr>
          <w:rFonts w:hAnsi="宋体"/>
        </w:rPr>
        <w:t>设备工艺数据表及相关附件的要求进行</w:t>
      </w:r>
      <w:ins w:id="277" w:author="HOME" w:date="2018-06-30T10:28:00Z">
        <w:r w:rsidR="009B4F3E">
          <w:rPr>
            <w:rFonts w:hAnsi="宋体" w:hint="eastAsia"/>
          </w:rPr>
          <w:t>压力容器本体</w:t>
        </w:r>
      </w:ins>
      <w:ins w:id="278" w:author="HOME" w:date="2018-06-30T10:32:00Z">
        <w:r w:rsidR="007D5D70">
          <w:rPr>
            <w:rFonts w:hAnsi="宋体" w:hint="eastAsia"/>
          </w:rPr>
          <w:t>和</w:t>
        </w:r>
      </w:ins>
      <w:ins w:id="279" w:author="HOME" w:date="2018-06-30T10:28:00Z">
        <w:r w:rsidR="009B4F3E">
          <w:rPr>
            <w:rFonts w:hAnsi="宋体" w:hint="eastAsia"/>
          </w:rPr>
          <w:t>高效分离器的</w:t>
        </w:r>
      </w:ins>
      <w:ins w:id="280" w:author="FtpDown" w:date="2018-06-29T08:49:00Z">
        <w:r>
          <w:rPr>
            <w:rFonts w:hAnsi="宋体"/>
          </w:rPr>
          <w:t>成套</w:t>
        </w:r>
      </w:ins>
      <w:r>
        <w:rPr>
          <w:rFonts w:hAnsi="宋体"/>
        </w:rPr>
        <w:t>设计与制造。</w:t>
      </w:r>
    </w:p>
    <w:p w:rsidR="00000000" w:rsidRDefault="00747B76">
      <w:pPr>
        <w:ind w:firstLine="480"/>
        <w:rPr>
          <w:rFonts w:ascii="宋体" w:hAnsi="宋体"/>
          <w:rPrChange w:id="281" w:author="FtpDown" w:date="2018-06-29T08:46:00Z">
            <w:rPr/>
          </w:rPrChange>
        </w:rPr>
        <w:pPrChange w:id="282" w:author="FtpDown" w:date="2018-06-29T10:19:00Z">
          <w:pPr>
            <w:ind w:firstLine="602"/>
          </w:pPr>
        </w:pPrChange>
      </w:pPr>
      <w:r w:rsidRPr="00747B76">
        <w:rPr>
          <w:rFonts w:ascii="宋体" w:hAnsi="宋体"/>
          <w:rPrChange w:id="283" w:author="FtpDown" w:date="2018-06-29T08:46:00Z">
            <w:rPr>
              <w:rFonts w:ascii="Tahoma" w:hAnsi="Tahoma"/>
              <w:b/>
              <w:bCs/>
              <w:spacing w:val="10"/>
              <w:sz w:val="28"/>
            </w:rPr>
          </w:rPrChange>
        </w:rPr>
        <w:lastRenderedPageBreak/>
        <w:t xml:space="preserve">5.2 </w:t>
      </w:r>
      <w:r w:rsidRPr="00747B76">
        <w:rPr>
          <w:rFonts w:ascii="宋体" w:hAnsi="宋体" w:hint="eastAsia"/>
          <w:rPrChange w:id="284" w:author="FtpDown" w:date="2018-06-29T08:46:00Z">
            <w:rPr>
              <w:rFonts w:ascii="Tahoma" w:hAnsi="Tahoma" w:hint="eastAsia"/>
              <w:b/>
              <w:bCs/>
              <w:spacing w:val="10"/>
              <w:sz w:val="28"/>
            </w:rPr>
          </w:rPrChange>
        </w:rPr>
        <w:t>车间试组装与相应尺寸的检验。</w:t>
      </w:r>
    </w:p>
    <w:p w:rsidR="00000000" w:rsidRDefault="00747B76">
      <w:pPr>
        <w:ind w:firstLine="480"/>
        <w:rPr>
          <w:del w:id="285" w:author="FtpDown" w:date="2018-06-28T22:30:00Z"/>
          <w:rFonts w:ascii="宋体" w:hAnsi="宋体"/>
          <w:rPrChange w:id="286" w:author="FtpDown" w:date="2018-06-29T08:46:00Z">
            <w:rPr>
              <w:del w:id="287" w:author="FtpDown" w:date="2018-06-28T22:30:00Z"/>
              <w:rFonts w:hAnsi="宋体"/>
            </w:rPr>
          </w:rPrChange>
        </w:rPr>
        <w:pPrChange w:id="288" w:author="FtpDown" w:date="2018-06-29T10:19:00Z">
          <w:pPr>
            <w:ind w:firstLine="602"/>
          </w:pPr>
        </w:pPrChange>
      </w:pPr>
      <w:del w:id="289" w:author="FtpDown" w:date="2018-06-28T22:30:00Z">
        <w:r w:rsidRPr="00747B76">
          <w:rPr>
            <w:rFonts w:ascii="宋体" w:hAnsi="宋体"/>
            <w:rPrChange w:id="290" w:author="FtpDown" w:date="2018-06-29T08:46:00Z">
              <w:rPr>
                <w:rFonts w:ascii="Tahoma" w:hAnsi="Tahoma"/>
                <w:b/>
                <w:bCs/>
                <w:spacing w:val="10"/>
                <w:sz w:val="28"/>
              </w:rPr>
            </w:rPrChange>
          </w:rPr>
          <w:delText xml:space="preserve">5.3 </w:delText>
        </w:r>
        <w:r w:rsidRPr="00747B76">
          <w:rPr>
            <w:rFonts w:ascii="宋体" w:hAnsi="宋体" w:hint="eastAsia"/>
            <w:rPrChange w:id="291" w:author="FtpDown" w:date="2018-06-29T08:46:00Z">
              <w:rPr>
                <w:rFonts w:ascii="Tahoma" w:hAnsi="Tahoma" w:hint="eastAsia"/>
                <w:b/>
                <w:bCs/>
                <w:spacing w:val="10"/>
                <w:sz w:val="28"/>
              </w:rPr>
            </w:rPrChange>
          </w:rPr>
          <w:delText>原材料</w:delText>
        </w:r>
        <w:r w:rsidRPr="00747B76">
          <w:rPr>
            <w:rFonts w:ascii="宋体" w:hAnsi="宋体"/>
            <w:rPrChange w:id="292" w:author="FtpDown" w:date="2018-06-29T08:46:00Z">
              <w:rPr>
                <w:rFonts w:ascii="Tahoma" w:hAnsi="宋体"/>
                <w:b/>
                <w:bCs/>
                <w:spacing w:val="10"/>
                <w:sz w:val="28"/>
              </w:rPr>
            </w:rPrChange>
          </w:rPr>
          <w:delText>材质检验报告，内件检验报告。</w:delText>
        </w:r>
      </w:del>
    </w:p>
    <w:p w:rsidR="00000000" w:rsidRDefault="00747B76">
      <w:pPr>
        <w:ind w:firstLine="480"/>
        <w:rPr>
          <w:del w:id="293" w:author="FtpDown" w:date="2018-06-28T22:30:00Z"/>
          <w:rFonts w:ascii="宋体" w:hAnsi="宋体"/>
          <w:rPrChange w:id="294" w:author="FtpDown" w:date="2018-06-29T08:46:00Z">
            <w:rPr>
              <w:del w:id="295" w:author="FtpDown" w:date="2018-06-28T22:30:00Z"/>
              <w:rFonts w:hAnsi="宋体"/>
            </w:rPr>
          </w:rPrChange>
        </w:rPr>
        <w:pPrChange w:id="296" w:author="FtpDown" w:date="2018-06-29T10:19:00Z">
          <w:pPr>
            <w:ind w:firstLine="602"/>
          </w:pPr>
        </w:pPrChange>
      </w:pPr>
      <w:del w:id="297" w:author="FtpDown" w:date="2018-06-28T22:30:00Z">
        <w:r w:rsidRPr="00747B76">
          <w:rPr>
            <w:rFonts w:ascii="宋体" w:hAnsi="宋体"/>
            <w:rPrChange w:id="298" w:author="FtpDown" w:date="2018-06-29T08:46:00Z">
              <w:rPr>
                <w:rFonts w:ascii="Tahoma" w:hAnsi="宋体"/>
                <w:b/>
                <w:bCs/>
                <w:spacing w:val="10"/>
                <w:sz w:val="28"/>
              </w:rPr>
            </w:rPrChange>
          </w:rPr>
          <w:delText>5.4一级过滤器放空高效分离器、二级过滤器放空高效分离器属系统停车改</w:delText>
        </w:r>
        <w:r w:rsidRPr="00747B76">
          <w:rPr>
            <w:rFonts w:ascii="宋体" w:hAnsi="宋体" w:hint="eastAsia"/>
            <w:rPrChange w:id="299" w:author="FtpDown" w:date="2018-06-29T08:46:00Z">
              <w:rPr>
                <w:rFonts w:ascii="Tahoma" w:hAnsi="宋体" w:hint="eastAsia"/>
                <w:b/>
                <w:bCs/>
                <w:spacing w:val="10"/>
                <w:sz w:val="28"/>
              </w:rPr>
            </w:rPrChange>
          </w:rPr>
          <w:delText>造项目，投标方应严格按时间点提供设备，投标方的施工单位应具备压力容器的制造资质，并组织一级过滤器放空高效分离器、二级过滤器放空高效分离器的现场安装指导。</w:delText>
        </w:r>
      </w:del>
    </w:p>
    <w:p w:rsidR="00000000" w:rsidRDefault="00747B76">
      <w:pPr>
        <w:ind w:firstLine="480"/>
        <w:rPr>
          <w:del w:id="300" w:author="FtpDown" w:date="2018-06-28T22:30:00Z"/>
          <w:rFonts w:ascii="宋体" w:hAnsi="宋体"/>
          <w:rPrChange w:id="301" w:author="FtpDown" w:date="2018-06-29T08:46:00Z">
            <w:rPr>
              <w:del w:id="302" w:author="FtpDown" w:date="2018-06-28T22:30:00Z"/>
            </w:rPr>
          </w:rPrChange>
        </w:rPr>
        <w:pPrChange w:id="303" w:author="FtpDown" w:date="2018-06-29T10:19:00Z">
          <w:pPr>
            <w:ind w:firstLine="602"/>
          </w:pPr>
        </w:pPrChange>
      </w:pPr>
      <w:del w:id="304" w:author="FtpDown" w:date="2018-06-28T22:30:00Z">
        <w:r w:rsidRPr="00747B76">
          <w:rPr>
            <w:rFonts w:ascii="宋体" w:hAnsi="宋体"/>
            <w:rPrChange w:id="305" w:author="FtpDown" w:date="2018-06-29T08:46:00Z">
              <w:rPr>
                <w:rFonts w:ascii="Tahoma" w:hAnsi="Tahoma"/>
                <w:b/>
                <w:bCs/>
                <w:spacing w:val="10"/>
                <w:sz w:val="28"/>
              </w:rPr>
            </w:rPrChange>
          </w:rPr>
          <w:delText>5.5  20</w:delText>
        </w:r>
        <w:r w:rsidRPr="00747B76">
          <w:rPr>
            <w:rFonts w:ascii="宋体" w:hAnsi="宋体" w:hint="eastAsia"/>
            <w:rPrChange w:id="306" w:author="FtpDown" w:date="2018-06-29T08:46:00Z">
              <w:rPr>
                <w:rFonts w:ascii="Tahoma" w:hAnsi="宋体" w:hint="eastAsia"/>
                <w:b/>
                <w:bCs/>
                <w:spacing w:val="10"/>
                <w:sz w:val="28"/>
              </w:rPr>
            </w:rPrChange>
          </w:rPr>
          <w:delText>天内完成一级过滤器放空高效分离器、二级过滤器放空高效分离器指导安装及验收工作</w:delText>
        </w:r>
        <w:r w:rsidRPr="00747B76">
          <w:rPr>
            <w:rFonts w:ascii="宋体" w:hAnsi="宋体"/>
            <w:rPrChange w:id="307" w:author="FtpDown" w:date="2018-06-29T08:46:00Z">
              <w:rPr>
                <w:rFonts w:ascii="Tahoma" w:hAnsi="宋体"/>
                <w:b/>
                <w:bCs/>
                <w:spacing w:val="10"/>
                <w:sz w:val="28"/>
              </w:rPr>
            </w:rPrChange>
          </w:rPr>
          <w:delText>。</w:delText>
        </w:r>
      </w:del>
    </w:p>
    <w:p w:rsidR="00000000" w:rsidRDefault="00747B76">
      <w:pPr>
        <w:ind w:firstLine="480"/>
        <w:rPr>
          <w:del w:id="308" w:author="FtpDown" w:date="2018-06-28T22:30:00Z"/>
          <w:rFonts w:ascii="宋体" w:hAnsi="宋体"/>
          <w:rPrChange w:id="309" w:author="FtpDown" w:date="2018-06-29T08:46:00Z">
            <w:rPr>
              <w:del w:id="310" w:author="FtpDown" w:date="2018-06-28T22:30:00Z"/>
            </w:rPr>
          </w:rPrChange>
        </w:rPr>
        <w:pPrChange w:id="311" w:author="FtpDown" w:date="2018-06-29T10:19:00Z">
          <w:pPr>
            <w:ind w:firstLine="602"/>
          </w:pPr>
        </w:pPrChange>
      </w:pPr>
      <w:del w:id="312" w:author="FtpDown" w:date="2018-06-28T22:30:00Z">
        <w:r w:rsidRPr="00747B76">
          <w:rPr>
            <w:rFonts w:ascii="宋体" w:hAnsi="宋体"/>
            <w:rPrChange w:id="313" w:author="FtpDown" w:date="2018-06-29T08:46:00Z">
              <w:rPr>
                <w:rFonts w:ascii="Tahoma" w:hAnsi="Tahoma"/>
                <w:b/>
                <w:bCs/>
                <w:spacing w:val="10"/>
                <w:sz w:val="28"/>
              </w:rPr>
            </w:rPrChange>
          </w:rPr>
          <w:delText xml:space="preserve">5.6 </w:delText>
        </w:r>
        <w:r w:rsidRPr="00747B76">
          <w:rPr>
            <w:rFonts w:ascii="宋体" w:hAnsi="宋体" w:hint="eastAsia"/>
            <w:rPrChange w:id="314" w:author="FtpDown" w:date="2018-06-29T08:46:00Z">
              <w:rPr>
                <w:rFonts w:ascii="Tahoma" w:hAnsi="Tahoma" w:hint="eastAsia"/>
                <w:b/>
                <w:bCs/>
                <w:spacing w:val="10"/>
                <w:sz w:val="28"/>
              </w:rPr>
            </w:rPrChange>
          </w:rPr>
          <w:delText>热处理、表面检测及外形尺寸的检测验收报告。</w:delText>
        </w:r>
      </w:del>
    </w:p>
    <w:p w:rsidR="00000000" w:rsidRDefault="00747B76">
      <w:pPr>
        <w:ind w:firstLine="480"/>
        <w:rPr>
          <w:del w:id="315" w:author="FtpDown" w:date="2018-06-28T22:30:00Z"/>
          <w:rFonts w:ascii="宋体" w:hAnsi="宋体"/>
          <w:rPrChange w:id="316" w:author="FtpDown" w:date="2018-06-29T08:46:00Z">
            <w:rPr>
              <w:del w:id="317" w:author="FtpDown" w:date="2018-06-28T22:30:00Z"/>
            </w:rPr>
          </w:rPrChange>
        </w:rPr>
        <w:pPrChange w:id="318" w:author="FtpDown" w:date="2018-06-29T10:19:00Z">
          <w:pPr>
            <w:ind w:firstLine="602"/>
          </w:pPr>
        </w:pPrChange>
      </w:pPr>
      <w:del w:id="319" w:author="FtpDown" w:date="2018-06-28T22:30:00Z">
        <w:r w:rsidRPr="00747B76">
          <w:rPr>
            <w:rFonts w:ascii="宋体" w:hAnsi="宋体"/>
            <w:rPrChange w:id="320" w:author="FtpDown" w:date="2018-06-29T08:46:00Z">
              <w:rPr>
                <w:rFonts w:ascii="Tahoma" w:hAnsi="Tahoma"/>
                <w:b/>
                <w:bCs/>
                <w:spacing w:val="10"/>
                <w:sz w:val="28"/>
              </w:rPr>
            </w:rPrChange>
          </w:rPr>
          <w:delText xml:space="preserve">5.7 </w:delText>
        </w:r>
        <w:r w:rsidRPr="00747B76">
          <w:rPr>
            <w:rFonts w:ascii="宋体" w:hAnsi="宋体" w:hint="eastAsia"/>
            <w:rPrChange w:id="321" w:author="FtpDown" w:date="2018-06-29T08:46:00Z">
              <w:rPr>
                <w:rFonts w:ascii="Tahoma" w:hAnsi="Tahoma" w:hint="eastAsia"/>
                <w:b/>
                <w:bCs/>
                <w:spacing w:val="10"/>
                <w:sz w:val="28"/>
              </w:rPr>
            </w:rPrChange>
          </w:rPr>
          <w:delText>按相关规范进行设备包装和运输。</w:delText>
        </w:r>
      </w:del>
    </w:p>
    <w:p w:rsidR="00000000" w:rsidRDefault="00747B76">
      <w:pPr>
        <w:autoSpaceDE w:val="0"/>
        <w:autoSpaceDN w:val="0"/>
        <w:ind w:firstLine="480"/>
        <w:rPr>
          <w:rFonts w:ascii="宋体" w:hAnsi="宋体"/>
          <w:rPrChange w:id="322" w:author="FtpDown" w:date="2018-06-29T08:46:00Z">
            <w:rPr/>
          </w:rPrChange>
        </w:rPr>
        <w:pPrChange w:id="323" w:author="FtpDown" w:date="2018-06-29T10:19:00Z">
          <w:pPr>
            <w:autoSpaceDE w:val="0"/>
            <w:autoSpaceDN w:val="0"/>
            <w:ind w:firstLine="602"/>
          </w:pPr>
        </w:pPrChange>
      </w:pPr>
      <w:r w:rsidRPr="00747B76">
        <w:rPr>
          <w:rFonts w:ascii="宋体" w:hAnsi="宋体"/>
          <w:rPrChange w:id="324" w:author="FtpDown" w:date="2018-06-29T08:46:00Z">
            <w:rPr>
              <w:rFonts w:ascii="Tahoma" w:hAnsi="Tahoma"/>
              <w:b/>
              <w:bCs/>
              <w:spacing w:val="10"/>
              <w:sz w:val="28"/>
            </w:rPr>
          </w:rPrChange>
        </w:rPr>
        <w:t>5.</w:t>
      </w:r>
      <w:del w:id="325" w:author="FtpDown" w:date="2018-06-28T22:31:00Z">
        <w:r w:rsidRPr="00747B76">
          <w:rPr>
            <w:rFonts w:ascii="宋体" w:hAnsi="宋体"/>
            <w:rPrChange w:id="326" w:author="FtpDown" w:date="2018-06-29T08:46:00Z">
              <w:rPr>
                <w:rFonts w:ascii="Tahoma" w:hAnsi="Tahoma"/>
                <w:b/>
                <w:bCs/>
                <w:spacing w:val="10"/>
                <w:sz w:val="28"/>
              </w:rPr>
            </w:rPrChange>
          </w:rPr>
          <w:delText xml:space="preserve">8 </w:delText>
        </w:r>
      </w:del>
      <w:ins w:id="327" w:author="FtpDown" w:date="2018-06-28T22:31:00Z">
        <w:r w:rsidRPr="00747B76">
          <w:rPr>
            <w:rFonts w:ascii="宋体" w:hAnsi="宋体"/>
            <w:rPrChange w:id="328" w:author="FtpDown" w:date="2018-06-29T08:46:00Z">
              <w:rPr>
                <w:rFonts w:ascii="Tahoma" w:hAnsi="Tahoma"/>
                <w:b/>
                <w:bCs/>
                <w:spacing w:val="10"/>
                <w:sz w:val="28"/>
              </w:rPr>
            </w:rPrChange>
          </w:rPr>
          <w:t>3</w:t>
        </w:r>
      </w:ins>
      <w:ins w:id="329" w:author="HOME" w:date="2018-06-30T10:27:00Z">
        <w:r w:rsidR="009B4F3E">
          <w:rPr>
            <w:rFonts w:ascii="宋体" w:hAnsi="宋体" w:hint="eastAsia"/>
          </w:rPr>
          <w:t xml:space="preserve"> </w:t>
        </w:r>
      </w:ins>
      <w:r w:rsidRPr="00747B76">
        <w:rPr>
          <w:rFonts w:ascii="宋体" w:hAnsi="宋体" w:hint="eastAsia"/>
          <w:rPrChange w:id="330" w:author="FtpDown" w:date="2018-06-29T08:46:00Z">
            <w:rPr>
              <w:rFonts w:ascii="Tahoma" w:hAnsi="Tahoma" w:hint="eastAsia"/>
              <w:b/>
              <w:bCs/>
              <w:spacing w:val="10"/>
              <w:sz w:val="28"/>
            </w:rPr>
          </w:rPrChange>
        </w:rPr>
        <w:t>完成并提供全部厂商文件；</w:t>
      </w:r>
    </w:p>
    <w:p w:rsidR="00000000" w:rsidRDefault="00747B76">
      <w:pPr>
        <w:ind w:firstLine="480"/>
        <w:rPr>
          <w:rFonts w:ascii="宋体" w:hAnsi="宋体"/>
          <w:rPrChange w:id="331" w:author="FtpDown" w:date="2018-06-29T08:47:00Z">
            <w:rPr/>
          </w:rPrChange>
        </w:rPr>
        <w:pPrChange w:id="332" w:author="FtpDown" w:date="2018-06-29T10:19:00Z">
          <w:pPr>
            <w:ind w:firstLine="602"/>
          </w:pPr>
        </w:pPrChange>
      </w:pPr>
      <w:r w:rsidRPr="00747B76">
        <w:rPr>
          <w:rFonts w:ascii="宋体" w:hAnsi="宋体"/>
          <w:rPrChange w:id="333" w:author="FtpDown" w:date="2018-06-29T08:47:00Z">
            <w:rPr>
              <w:rFonts w:ascii="Tahoma" w:hAnsi="Tahoma"/>
              <w:b/>
              <w:bCs/>
              <w:spacing w:val="10"/>
              <w:sz w:val="28"/>
            </w:rPr>
          </w:rPrChange>
        </w:rPr>
        <w:t>5.</w:t>
      </w:r>
      <w:del w:id="334" w:author="FtpDown" w:date="2018-06-28T22:31:00Z">
        <w:r w:rsidRPr="00747B76">
          <w:rPr>
            <w:rFonts w:ascii="宋体" w:hAnsi="宋体"/>
            <w:rPrChange w:id="335" w:author="FtpDown" w:date="2018-06-29T08:47:00Z">
              <w:rPr>
                <w:rFonts w:ascii="Tahoma" w:hAnsi="Tahoma"/>
                <w:b/>
                <w:bCs/>
                <w:spacing w:val="10"/>
                <w:sz w:val="28"/>
              </w:rPr>
            </w:rPrChange>
          </w:rPr>
          <w:delText xml:space="preserve">9 </w:delText>
        </w:r>
      </w:del>
      <w:ins w:id="336" w:author="FtpDown" w:date="2018-06-28T22:31:00Z">
        <w:r w:rsidRPr="00747B76">
          <w:rPr>
            <w:rFonts w:ascii="宋体" w:hAnsi="宋体"/>
            <w:rPrChange w:id="337" w:author="FtpDown" w:date="2018-06-29T08:47:00Z">
              <w:rPr>
                <w:rFonts w:ascii="Tahoma" w:hAnsi="Tahoma"/>
                <w:b/>
                <w:bCs/>
                <w:spacing w:val="10"/>
                <w:sz w:val="28"/>
              </w:rPr>
            </w:rPrChange>
          </w:rPr>
          <w:t xml:space="preserve">4 </w:t>
        </w:r>
      </w:ins>
      <w:r w:rsidRPr="00747B76">
        <w:rPr>
          <w:rFonts w:ascii="宋体" w:hAnsi="宋体" w:hint="eastAsia"/>
          <w:rPrChange w:id="338" w:author="FtpDown" w:date="2018-06-29T08:47:00Z">
            <w:rPr>
              <w:rFonts w:ascii="Tahoma" w:hAnsi="Tahoma" w:hint="eastAsia"/>
              <w:b/>
              <w:bCs/>
              <w:spacing w:val="10"/>
              <w:sz w:val="28"/>
            </w:rPr>
          </w:rPrChange>
        </w:rPr>
        <w:t>投标方的设计方案必须经过招标方确认后方可加工制造，招标方的确认不能减轻和解除投标方对其方案的完整性和正确性应负的责任和义务。</w:t>
      </w:r>
    </w:p>
    <w:p w:rsidR="00000000" w:rsidRDefault="00747B76">
      <w:pPr>
        <w:ind w:firstLine="480"/>
        <w:jc w:val="left"/>
        <w:rPr>
          <w:ins w:id="339" w:author="FtpDown" w:date="2018-06-28T22:31:00Z"/>
          <w:rFonts w:ascii="宋体" w:hAnsi="宋体"/>
          <w:color w:val="000000"/>
        </w:rPr>
        <w:pPrChange w:id="340" w:author="FtpDown" w:date="2018-06-29T10:19:00Z">
          <w:pPr>
            <w:ind w:firstLine="602"/>
            <w:jc w:val="left"/>
          </w:pPr>
        </w:pPrChange>
      </w:pPr>
      <w:r w:rsidRPr="00747B76">
        <w:rPr>
          <w:rFonts w:ascii="宋体" w:hAnsi="宋体"/>
          <w:rPrChange w:id="341" w:author="FtpDown" w:date="2018-06-29T08:47:00Z">
            <w:rPr>
              <w:rFonts w:ascii="Tahoma" w:hAnsi="Tahoma"/>
              <w:b/>
              <w:bCs/>
              <w:spacing w:val="10"/>
              <w:sz w:val="28"/>
            </w:rPr>
          </w:rPrChange>
        </w:rPr>
        <w:t>5.</w:t>
      </w:r>
      <w:del w:id="342" w:author="FtpDown" w:date="2018-06-28T22:31:00Z">
        <w:r w:rsidRPr="00747B76">
          <w:rPr>
            <w:rFonts w:ascii="宋体" w:hAnsi="宋体"/>
            <w:rPrChange w:id="343" w:author="FtpDown" w:date="2018-06-29T08:47:00Z">
              <w:rPr>
                <w:rFonts w:ascii="Tahoma" w:hAnsi="Tahoma"/>
                <w:b/>
                <w:bCs/>
                <w:spacing w:val="10"/>
                <w:sz w:val="28"/>
              </w:rPr>
            </w:rPrChange>
          </w:rPr>
          <w:delText>10</w:delText>
        </w:r>
      </w:del>
      <w:ins w:id="344" w:author="FtpDown" w:date="2018-06-28T22:31:00Z">
        <w:r w:rsidRPr="00747B76">
          <w:rPr>
            <w:rFonts w:ascii="宋体" w:hAnsi="宋体"/>
            <w:rPrChange w:id="345" w:author="FtpDown" w:date="2018-06-29T08:47:00Z">
              <w:rPr>
                <w:rFonts w:ascii="Tahoma" w:hAnsi="Tahoma"/>
                <w:b/>
                <w:bCs/>
                <w:spacing w:val="10"/>
                <w:sz w:val="28"/>
              </w:rPr>
            </w:rPrChange>
          </w:rPr>
          <w:t>5</w:t>
        </w:r>
      </w:ins>
      <w:r w:rsidRPr="00747B76">
        <w:rPr>
          <w:rFonts w:ascii="宋体" w:hAnsi="宋体"/>
          <w:color w:val="000000"/>
          <w:rPrChange w:id="346" w:author="FtpDown" w:date="2018-06-29T08:47:00Z">
            <w:rPr>
              <w:rFonts w:ascii="宋体" w:hAnsi="宋体"/>
              <w:b/>
              <w:bCs/>
              <w:color w:val="000000"/>
              <w:spacing w:val="10"/>
              <w:sz w:val="28"/>
            </w:rPr>
          </w:rPrChange>
        </w:rPr>
        <w:t>随机资料要求，按陕西未来能源化工有限公司</w:t>
      </w:r>
      <w:r w:rsidRPr="00747B76">
        <w:rPr>
          <w:rFonts w:ascii="宋体" w:hAnsi="宋体" w:hint="eastAsia"/>
          <w:color w:val="000000"/>
          <w:rPrChange w:id="347" w:author="FtpDown" w:date="2018-06-29T08:47:00Z">
            <w:rPr>
              <w:rFonts w:ascii="宋体" w:hAnsi="宋体" w:hint="eastAsia"/>
              <w:b/>
              <w:bCs/>
              <w:color w:val="000000"/>
              <w:spacing w:val="10"/>
              <w:sz w:val="28"/>
            </w:rPr>
          </w:rPrChange>
        </w:rPr>
        <w:t>煤制油分公司</w:t>
      </w:r>
      <w:r w:rsidRPr="00747B76">
        <w:rPr>
          <w:rFonts w:ascii="宋体" w:hAnsi="宋体"/>
          <w:color w:val="000000"/>
          <w:rPrChange w:id="348" w:author="FtpDown" w:date="2018-06-29T08:47:00Z">
            <w:rPr>
              <w:rFonts w:ascii="宋体" w:hAnsi="宋体"/>
              <w:b/>
              <w:bCs/>
              <w:color w:val="000000"/>
              <w:spacing w:val="10"/>
              <w:sz w:val="28"/>
            </w:rPr>
          </w:rPrChange>
        </w:rPr>
        <w:t>档案要求执行。</w:t>
      </w:r>
    </w:p>
    <w:p w:rsidR="00000000" w:rsidRDefault="00747B76">
      <w:pPr>
        <w:ind w:firstLine="480"/>
        <w:jc w:val="left"/>
        <w:rPr>
          <w:ins w:id="349" w:author="FtpDown" w:date="2018-06-28T22:31:00Z"/>
          <w:rFonts w:ascii="宋体" w:hAnsi="宋体"/>
          <w:color w:val="000000"/>
        </w:rPr>
        <w:pPrChange w:id="350" w:author="FtpDown" w:date="2018-06-29T10:19:00Z">
          <w:pPr>
            <w:ind w:firstLine="602"/>
            <w:jc w:val="left"/>
          </w:pPr>
        </w:pPrChange>
      </w:pPr>
      <w:ins w:id="351" w:author="FtpDown" w:date="2018-06-28T22:31:00Z">
        <w:r w:rsidRPr="00747B76">
          <w:rPr>
            <w:rFonts w:ascii="宋体" w:hAnsi="宋体"/>
            <w:color w:val="000000"/>
            <w:rPrChange w:id="352" w:author="FtpDown" w:date="2018-06-29T08:47:00Z">
              <w:rPr>
                <w:rFonts w:ascii="宋体" w:hAnsi="宋体"/>
                <w:b/>
                <w:bCs/>
                <w:color w:val="000000"/>
                <w:spacing w:val="10"/>
                <w:sz w:val="28"/>
              </w:rPr>
            </w:rPrChange>
          </w:rPr>
          <w:t>5.6</w:t>
        </w:r>
      </w:ins>
      <w:ins w:id="353" w:author="FtpDown" w:date="2018-06-28T22:32:00Z">
        <w:r w:rsidRPr="00747B76">
          <w:rPr>
            <w:rFonts w:ascii="宋体" w:hAnsi="宋体" w:hint="eastAsia"/>
            <w:color w:val="000000"/>
            <w:rPrChange w:id="354" w:author="FtpDown" w:date="2018-06-29T08:47:00Z">
              <w:rPr>
                <w:rFonts w:ascii="宋体" w:hAnsi="宋体" w:hint="eastAsia"/>
                <w:b/>
                <w:bCs/>
                <w:color w:val="000000"/>
                <w:spacing w:val="10"/>
                <w:sz w:val="28"/>
              </w:rPr>
            </w:rPrChange>
          </w:rPr>
          <w:t>压力容器</w:t>
        </w:r>
      </w:ins>
      <w:ins w:id="355" w:author="FtpDown" w:date="2018-06-28T22:31:00Z">
        <w:r w:rsidRPr="00747B76">
          <w:rPr>
            <w:rFonts w:ascii="宋体" w:hAnsi="宋体" w:hint="eastAsia"/>
            <w:color w:val="000000"/>
            <w:rPrChange w:id="356" w:author="FtpDown" w:date="2018-06-29T08:47:00Z">
              <w:rPr>
                <w:rFonts w:ascii="宋体" w:hAnsi="宋体" w:hint="eastAsia"/>
                <w:b/>
                <w:bCs/>
                <w:color w:val="000000"/>
                <w:spacing w:val="10"/>
                <w:sz w:val="28"/>
              </w:rPr>
            </w:rPrChange>
          </w:rPr>
          <w:t>制造、检验和试验；</w:t>
        </w:r>
      </w:ins>
    </w:p>
    <w:p w:rsidR="00000000" w:rsidRDefault="00747B76">
      <w:pPr>
        <w:ind w:firstLine="480"/>
        <w:jc w:val="left"/>
        <w:rPr>
          <w:ins w:id="357" w:author="FtpDown" w:date="2018-06-28T22:31:00Z"/>
          <w:rFonts w:ascii="宋体" w:hAnsi="宋体"/>
          <w:color w:val="000000"/>
        </w:rPr>
        <w:pPrChange w:id="358" w:author="FtpDown" w:date="2018-06-29T10:19:00Z">
          <w:pPr>
            <w:ind w:firstLine="602"/>
            <w:jc w:val="left"/>
          </w:pPr>
        </w:pPrChange>
      </w:pPr>
      <w:ins w:id="359" w:author="FtpDown" w:date="2018-06-28T22:32:00Z">
        <w:r w:rsidRPr="00747B76">
          <w:rPr>
            <w:rFonts w:ascii="宋体" w:hAnsi="宋体"/>
            <w:color w:val="000000"/>
            <w:rPrChange w:id="360" w:author="FtpDown" w:date="2018-06-29T08:47:00Z">
              <w:rPr>
                <w:rFonts w:ascii="宋体" w:hAnsi="宋体"/>
                <w:b/>
                <w:bCs/>
                <w:color w:val="000000"/>
                <w:spacing w:val="10"/>
                <w:sz w:val="28"/>
              </w:rPr>
            </w:rPrChange>
          </w:rPr>
          <w:t>5.6.1</w:t>
        </w:r>
      </w:ins>
      <w:ins w:id="361" w:author="FtpDown" w:date="2018-06-28T22:31:00Z">
        <w:r w:rsidRPr="00747B76">
          <w:rPr>
            <w:rFonts w:ascii="宋体" w:hAnsi="宋体"/>
            <w:color w:val="000000"/>
            <w:rPrChange w:id="362" w:author="FtpDown" w:date="2018-06-29T08:47:00Z">
              <w:rPr>
                <w:rFonts w:ascii="宋体" w:hAnsi="宋体"/>
                <w:b/>
                <w:bCs/>
                <w:color w:val="000000"/>
                <w:spacing w:val="10"/>
                <w:sz w:val="28"/>
              </w:rPr>
            </w:rPrChange>
          </w:rPr>
          <w:t xml:space="preserve"> </w:t>
        </w:r>
        <w:r w:rsidRPr="00747B76">
          <w:rPr>
            <w:rFonts w:ascii="宋体" w:hAnsi="宋体" w:hint="eastAsia"/>
            <w:color w:val="000000"/>
            <w:rPrChange w:id="363" w:author="FtpDown" w:date="2018-06-29T08:47:00Z">
              <w:rPr>
                <w:rFonts w:ascii="宋体" w:hAnsi="宋体" w:hint="eastAsia"/>
                <w:b/>
                <w:bCs/>
                <w:color w:val="000000"/>
                <w:spacing w:val="10"/>
                <w:sz w:val="28"/>
              </w:rPr>
            </w:rPrChange>
          </w:rPr>
          <w:t>制定焊接工艺；</w:t>
        </w:r>
      </w:ins>
    </w:p>
    <w:p w:rsidR="00000000" w:rsidRDefault="00747B76">
      <w:pPr>
        <w:ind w:firstLine="480"/>
        <w:jc w:val="left"/>
        <w:rPr>
          <w:ins w:id="364" w:author="FtpDown" w:date="2018-06-28T22:31:00Z"/>
          <w:rFonts w:ascii="宋体" w:hAnsi="宋体"/>
          <w:color w:val="000000"/>
        </w:rPr>
        <w:pPrChange w:id="365" w:author="FtpDown" w:date="2018-06-29T10:19:00Z">
          <w:pPr>
            <w:ind w:firstLine="602"/>
            <w:jc w:val="left"/>
          </w:pPr>
        </w:pPrChange>
      </w:pPr>
      <w:ins w:id="366" w:author="FtpDown" w:date="2018-06-28T22:32:00Z">
        <w:r w:rsidRPr="00747B76">
          <w:rPr>
            <w:rFonts w:ascii="宋体" w:hAnsi="宋体"/>
            <w:color w:val="000000"/>
            <w:rPrChange w:id="367" w:author="FtpDown" w:date="2018-06-29T08:47:00Z">
              <w:rPr>
                <w:rFonts w:ascii="宋体" w:hAnsi="宋体"/>
                <w:b/>
                <w:bCs/>
                <w:color w:val="000000"/>
                <w:spacing w:val="10"/>
                <w:sz w:val="28"/>
              </w:rPr>
            </w:rPrChange>
          </w:rPr>
          <w:t>5.6.2</w:t>
        </w:r>
      </w:ins>
      <w:ins w:id="368" w:author="FtpDown" w:date="2018-06-28T22:31:00Z">
        <w:r w:rsidRPr="00747B76">
          <w:rPr>
            <w:rFonts w:ascii="宋体" w:hAnsi="宋体" w:hint="eastAsia"/>
            <w:color w:val="000000"/>
            <w:rPrChange w:id="369" w:author="FtpDown" w:date="2018-06-29T08:47:00Z">
              <w:rPr>
                <w:rFonts w:ascii="宋体" w:hAnsi="宋体" w:hint="eastAsia"/>
                <w:b/>
                <w:bCs/>
                <w:color w:val="000000"/>
                <w:spacing w:val="10"/>
                <w:sz w:val="28"/>
              </w:rPr>
            </w:rPrChange>
          </w:rPr>
          <w:t>焊接工艺评定；制定焊接工艺规程及试验；合格焊工考核；</w:t>
        </w:r>
      </w:ins>
    </w:p>
    <w:p w:rsidR="00000000" w:rsidRDefault="00747B76">
      <w:pPr>
        <w:ind w:firstLine="480"/>
        <w:jc w:val="left"/>
        <w:rPr>
          <w:ins w:id="370" w:author="FtpDown" w:date="2018-06-28T22:31:00Z"/>
          <w:rFonts w:ascii="宋体" w:hAnsi="宋体"/>
          <w:color w:val="000000"/>
        </w:rPr>
        <w:pPrChange w:id="371" w:author="FtpDown" w:date="2018-06-29T10:19:00Z">
          <w:pPr>
            <w:ind w:firstLine="602"/>
            <w:jc w:val="left"/>
          </w:pPr>
        </w:pPrChange>
      </w:pPr>
      <w:ins w:id="372" w:author="FtpDown" w:date="2018-06-28T22:32:00Z">
        <w:r w:rsidRPr="00747B76">
          <w:rPr>
            <w:rFonts w:ascii="宋体" w:hAnsi="宋体"/>
            <w:color w:val="000000"/>
            <w:rPrChange w:id="373" w:author="FtpDown" w:date="2018-06-29T08:47:00Z">
              <w:rPr>
                <w:rFonts w:ascii="宋体" w:hAnsi="宋体"/>
                <w:b/>
                <w:bCs/>
                <w:color w:val="000000"/>
                <w:spacing w:val="10"/>
                <w:sz w:val="28"/>
              </w:rPr>
            </w:rPrChange>
          </w:rPr>
          <w:t>5.6.3</w:t>
        </w:r>
      </w:ins>
      <w:ins w:id="374" w:author="FtpDown" w:date="2018-06-28T22:31:00Z">
        <w:r w:rsidRPr="00747B76">
          <w:rPr>
            <w:rFonts w:ascii="宋体" w:hAnsi="宋体" w:hint="eastAsia"/>
            <w:color w:val="000000"/>
            <w:rPrChange w:id="375" w:author="FtpDown" w:date="2018-06-29T08:47:00Z">
              <w:rPr>
                <w:rFonts w:ascii="宋体" w:hAnsi="宋体" w:hint="eastAsia"/>
                <w:b/>
                <w:bCs/>
                <w:color w:val="000000"/>
                <w:spacing w:val="10"/>
                <w:sz w:val="28"/>
              </w:rPr>
            </w:rPrChange>
          </w:rPr>
          <w:t>设备的预组装试验；</w:t>
        </w:r>
        <w:r w:rsidRPr="00747B76">
          <w:rPr>
            <w:rFonts w:ascii="宋体" w:hAnsi="宋体"/>
            <w:color w:val="000000"/>
            <w:rPrChange w:id="376" w:author="FtpDown" w:date="2018-06-29T08:47:00Z">
              <w:rPr>
                <w:rFonts w:ascii="宋体" w:hAnsi="宋体"/>
                <w:b/>
                <w:bCs/>
                <w:color w:val="000000"/>
                <w:spacing w:val="10"/>
                <w:sz w:val="28"/>
              </w:rPr>
            </w:rPrChange>
          </w:rPr>
          <w:t xml:space="preserve"> </w:t>
        </w:r>
      </w:ins>
    </w:p>
    <w:p w:rsidR="00000000" w:rsidRDefault="00747B76">
      <w:pPr>
        <w:ind w:firstLine="480"/>
        <w:jc w:val="left"/>
        <w:rPr>
          <w:ins w:id="377" w:author="FtpDown" w:date="2018-06-28T22:31:00Z"/>
          <w:rFonts w:ascii="宋体" w:hAnsi="宋体"/>
          <w:color w:val="000000"/>
        </w:rPr>
        <w:pPrChange w:id="378" w:author="FtpDown" w:date="2018-06-29T10:19:00Z">
          <w:pPr>
            <w:ind w:firstLine="602"/>
            <w:jc w:val="left"/>
          </w:pPr>
        </w:pPrChange>
      </w:pPr>
      <w:ins w:id="379" w:author="FtpDown" w:date="2018-06-28T22:33:00Z">
        <w:r w:rsidRPr="00747B76">
          <w:rPr>
            <w:rFonts w:ascii="宋体" w:hAnsi="宋体"/>
            <w:color w:val="000000"/>
            <w:rPrChange w:id="380" w:author="FtpDown" w:date="2018-06-29T08:47:00Z">
              <w:rPr>
                <w:rFonts w:ascii="宋体" w:hAnsi="宋体"/>
                <w:b/>
                <w:bCs/>
                <w:color w:val="000000"/>
                <w:spacing w:val="10"/>
                <w:sz w:val="28"/>
              </w:rPr>
            </w:rPrChange>
          </w:rPr>
          <w:t>5.6.4</w:t>
        </w:r>
      </w:ins>
      <w:ins w:id="381" w:author="FtpDown" w:date="2018-06-28T22:31:00Z">
        <w:r w:rsidRPr="00747B76">
          <w:rPr>
            <w:rFonts w:ascii="宋体" w:hAnsi="宋体" w:hint="eastAsia"/>
            <w:color w:val="000000"/>
            <w:rPrChange w:id="382" w:author="FtpDown" w:date="2018-06-29T08:47:00Z">
              <w:rPr>
                <w:rFonts w:ascii="宋体" w:hAnsi="宋体" w:hint="eastAsia"/>
                <w:b/>
                <w:bCs/>
                <w:color w:val="000000"/>
                <w:spacing w:val="10"/>
                <w:sz w:val="28"/>
              </w:rPr>
            </w:rPrChange>
          </w:rPr>
          <w:t>不锈钢设备</w:t>
        </w:r>
        <w:r w:rsidRPr="00747B76">
          <w:rPr>
            <w:rFonts w:ascii="宋体" w:hAnsi="宋体"/>
            <w:color w:val="000000"/>
            <w:rPrChange w:id="383" w:author="FtpDown" w:date="2018-06-29T08:47:00Z">
              <w:rPr>
                <w:rFonts w:ascii="宋体" w:hAnsi="宋体"/>
                <w:b/>
                <w:bCs/>
                <w:color w:val="000000"/>
                <w:spacing w:val="10"/>
                <w:sz w:val="28"/>
              </w:rPr>
            </w:rPrChange>
          </w:rPr>
          <w:t>/部件的酸洗钝化。</w:t>
        </w:r>
      </w:ins>
    </w:p>
    <w:p w:rsidR="00000000" w:rsidRDefault="00747B76">
      <w:pPr>
        <w:ind w:firstLine="480"/>
        <w:jc w:val="left"/>
        <w:rPr>
          <w:rFonts w:ascii="宋体" w:hAnsi="宋体"/>
          <w:color w:val="000000"/>
        </w:rPr>
        <w:pPrChange w:id="384" w:author="FtpDown" w:date="2018-06-29T10:19:00Z">
          <w:pPr>
            <w:ind w:firstLine="602"/>
          </w:pPr>
        </w:pPrChange>
      </w:pPr>
      <w:ins w:id="385" w:author="FtpDown" w:date="2018-06-28T22:33:00Z">
        <w:r w:rsidRPr="00747B76">
          <w:rPr>
            <w:rFonts w:ascii="宋体" w:hAnsi="宋体"/>
            <w:color w:val="000000"/>
            <w:rPrChange w:id="386" w:author="FtpDown" w:date="2018-06-29T08:47:00Z">
              <w:rPr>
                <w:rFonts w:ascii="宋体" w:hAnsi="宋体"/>
                <w:b/>
                <w:bCs/>
                <w:color w:val="000000"/>
                <w:spacing w:val="10"/>
                <w:sz w:val="28"/>
              </w:rPr>
            </w:rPrChange>
          </w:rPr>
          <w:t>5.6.5</w:t>
        </w:r>
      </w:ins>
      <w:ins w:id="387" w:author="FtpDown" w:date="2018-06-28T22:31:00Z">
        <w:r w:rsidR="00EA5F74">
          <w:rPr>
            <w:rFonts w:ascii="宋体" w:hAnsi="宋体" w:hint="eastAsia"/>
            <w:color w:val="000000"/>
          </w:rPr>
          <w:t>制造、运输、贮藏时设备内部的保护；</w:t>
        </w:r>
      </w:ins>
    </w:p>
    <w:p w:rsidR="00814E55" w:rsidRDefault="00EA5F74">
      <w:pPr>
        <w:pStyle w:val="1"/>
        <w:ind w:firstLine="562"/>
        <w:rPr>
          <w:kern w:val="2"/>
        </w:rPr>
      </w:pPr>
      <w:bookmarkStart w:id="388" w:name="_Toc319351421"/>
      <w:bookmarkStart w:id="389" w:name="_Toc518025533"/>
      <w:r>
        <w:rPr>
          <w:kern w:val="2"/>
        </w:rPr>
        <w:t>6.</w:t>
      </w:r>
      <w:r>
        <w:rPr>
          <w:rFonts w:hAnsi="宋体"/>
          <w:kern w:val="2"/>
        </w:rPr>
        <w:t>双方责任</w:t>
      </w:r>
      <w:bookmarkEnd w:id="388"/>
      <w:bookmarkEnd w:id="389"/>
    </w:p>
    <w:p w:rsidR="00000000" w:rsidRDefault="00747B76">
      <w:pPr>
        <w:ind w:firstLine="480"/>
        <w:rPr>
          <w:rFonts w:ascii="宋体" w:hAnsi="宋体"/>
          <w:rPrChange w:id="390" w:author="FtpDown" w:date="2018-06-29T08:47:00Z">
            <w:rPr/>
          </w:rPrChange>
        </w:rPr>
        <w:pPrChange w:id="391" w:author="FtpDown" w:date="2018-06-29T10:19:00Z">
          <w:pPr>
            <w:ind w:firstLine="602"/>
          </w:pPr>
        </w:pPrChange>
      </w:pPr>
      <w:r w:rsidRPr="00747B76">
        <w:rPr>
          <w:rFonts w:ascii="宋体" w:hAnsi="宋体"/>
          <w:rPrChange w:id="392" w:author="FtpDown" w:date="2018-06-29T08:47:00Z">
            <w:rPr>
              <w:rFonts w:ascii="Tahoma" w:hAnsi="Tahoma"/>
              <w:b/>
              <w:bCs/>
              <w:spacing w:val="10"/>
              <w:sz w:val="28"/>
            </w:rPr>
          </w:rPrChange>
        </w:rPr>
        <w:t xml:space="preserve">6.1 </w:t>
      </w:r>
      <w:r w:rsidRPr="00747B76">
        <w:rPr>
          <w:rFonts w:ascii="宋体" w:hAnsi="宋体" w:hint="eastAsia"/>
          <w:rPrChange w:id="393" w:author="FtpDown" w:date="2018-06-29T08:47:00Z">
            <w:rPr>
              <w:rFonts w:ascii="Tahoma" w:hAnsi="Tahoma" w:hint="eastAsia"/>
              <w:b/>
              <w:bCs/>
              <w:spacing w:val="10"/>
              <w:sz w:val="28"/>
            </w:rPr>
          </w:rPrChange>
        </w:rPr>
        <w:t>招标方责任</w:t>
      </w:r>
    </w:p>
    <w:p w:rsidR="00000000" w:rsidRDefault="00747B76">
      <w:pPr>
        <w:ind w:firstLine="480"/>
        <w:rPr>
          <w:rFonts w:ascii="宋体" w:hAnsi="宋体"/>
          <w:rPrChange w:id="394" w:author="FtpDown" w:date="2018-06-29T08:47:00Z">
            <w:rPr/>
          </w:rPrChange>
        </w:rPr>
        <w:pPrChange w:id="395" w:author="FtpDown" w:date="2018-06-29T10:19:00Z">
          <w:pPr>
            <w:ind w:firstLine="602"/>
          </w:pPr>
        </w:pPrChange>
      </w:pPr>
      <w:r w:rsidRPr="00747B76">
        <w:rPr>
          <w:rFonts w:ascii="宋体" w:hAnsi="宋体"/>
          <w:rPrChange w:id="396" w:author="FtpDown" w:date="2018-06-29T08:47:00Z">
            <w:rPr>
              <w:rFonts w:ascii="Tahoma" w:hAnsi="Tahoma"/>
              <w:b/>
              <w:bCs/>
              <w:spacing w:val="10"/>
              <w:sz w:val="28"/>
            </w:rPr>
          </w:rPrChange>
        </w:rPr>
        <w:t xml:space="preserve">6.1.1 </w:t>
      </w:r>
      <w:r w:rsidRPr="00747B76">
        <w:rPr>
          <w:rFonts w:ascii="宋体" w:hAnsi="宋体" w:hint="eastAsia"/>
          <w:rPrChange w:id="397" w:author="FtpDown" w:date="2018-06-29T08:47:00Z">
            <w:rPr>
              <w:rFonts w:ascii="Tahoma" w:hAnsi="Tahoma" w:hint="eastAsia"/>
              <w:b/>
              <w:bCs/>
              <w:spacing w:val="10"/>
              <w:sz w:val="28"/>
            </w:rPr>
          </w:rPrChange>
        </w:rPr>
        <w:t>招标方负责提供准确无误的设计数据供投标方进行设计。</w:t>
      </w:r>
    </w:p>
    <w:p w:rsidR="00000000" w:rsidRDefault="00747B76">
      <w:pPr>
        <w:ind w:firstLine="480"/>
        <w:rPr>
          <w:rFonts w:ascii="宋体" w:hAnsi="宋体"/>
          <w:rPrChange w:id="398" w:author="FtpDown" w:date="2018-06-29T08:47:00Z">
            <w:rPr/>
          </w:rPrChange>
        </w:rPr>
        <w:pPrChange w:id="399" w:author="FtpDown" w:date="2018-06-29T10:19:00Z">
          <w:pPr>
            <w:ind w:firstLine="602"/>
          </w:pPr>
        </w:pPrChange>
      </w:pPr>
      <w:r w:rsidRPr="00747B76">
        <w:rPr>
          <w:rFonts w:ascii="宋体" w:hAnsi="宋体"/>
          <w:rPrChange w:id="400" w:author="FtpDown" w:date="2018-06-29T08:47:00Z">
            <w:rPr>
              <w:rFonts w:ascii="Tahoma" w:hAnsi="Tahoma"/>
              <w:b/>
              <w:bCs/>
              <w:spacing w:val="10"/>
              <w:sz w:val="28"/>
            </w:rPr>
          </w:rPrChange>
        </w:rPr>
        <w:t xml:space="preserve">6.1.2 </w:t>
      </w:r>
      <w:r w:rsidRPr="00747B76">
        <w:rPr>
          <w:rFonts w:ascii="宋体" w:hAnsi="宋体" w:hint="eastAsia"/>
          <w:rPrChange w:id="401" w:author="FtpDown" w:date="2018-06-29T08:47:00Z">
            <w:rPr>
              <w:rFonts w:ascii="Tahoma" w:hAnsi="Tahoma" w:hint="eastAsia"/>
              <w:b/>
              <w:bCs/>
              <w:spacing w:val="10"/>
              <w:sz w:val="28"/>
            </w:rPr>
          </w:rPrChange>
        </w:rPr>
        <w:t>招标方对投标方提供的图纸资料是否符合本技术规格</w:t>
      </w:r>
      <w:r w:rsidRPr="00747B76">
        <w:rPr>
          <w:rFonts w:ascii="宋体" w:hAnsi="宋体"/>
          <w:rPrChange w:id="402" w:author="FtpDown" w:date="2018-06-29T08:47:00Z">
            <w:rPr>
              <w:rFonts w:ascii="Tahoma" w:hAnsi="宋体"/>
              <w:b/>
              <w:bCs/>
              <w:spacing w:val="10"/>
              <w:sz w:val="28"/>
            </w:rPr>
          </w:rPrChange>
        </w:rPr>
        <w:t>书的要求进行审查，而不对投标方的设计负责。招标方审查确认，并不能减轻和解除投标方对其设计图纸及设计资料的完整性和正确性应负的责任和义务。</w:t>
      </w:r>
    </w:p>
    <w:p w:rsidR="00000000" w:rsidRDefault="00747B76">
      <w:pPr>
        <w:ind w:firstLine="480"/>
        <w:rPr>
          <w:rFonts w:ascii="宋体" w:hAnsi="宋体"/>
          <w:rPrChange w:id="403" w:author="FtpDown" w:date="2018-06-29T08:47:00Z">
            <w:rPr>
              <w:rFonts w:hAnsi="宋体"/>
            </w:rPr>
          </w:rPrChange>
        </w:rPr>
        <w:pPrChange w:id="404" w:author="FtpDown" w:date="2018-06-29T10:19:00Z">
          <w:pPr>
            <w:ind w:firstLine="602"/>
          </w:pPr>
        </w:pPrChange>
      </w:pPr>
      <w:r w:rsidRPr="00747B76">
        <w:rPr>
          <w:rFonts w:ascii="宋体" w:hAnsi="宋体"/>
          <w:rPrChange w:id="405" w:author="FtpDown" w:date="2018-06-29T08:47:00Z">
            <w:rPr>
              <w:rFonts w:ascii="Tahoma" w:hAnsi="Tahoma"/>
              <w:b/>
              <w:bCs/>
              <w:spacing w:val="10"/>
              <w:sz w:val="28"/>
            </w:rPr>
          </w:rPrChange>
        </w:rPr>
        <w:t xml:space="preserve">6.1.3 </w:t>
      </w:r>
      <w:r w:rsidRPr="00747B76">
        <w:rPr>
          <w:rFonts w:ascii="宋体" w:hAnsi="宋体" w:hint="eastAsia"/>
          <w:rPrChange w:id="406" w:author="FtpDown" w:date="2018-06-29T08:47:00Z">
            <w:rPr>
              <w:rFonts w:ascii="Tahoma" w:hAnsi="Tahoma" w:hint="eastAsia"/>
              <w:b/>
              <w:bCs/>
              <w:spacing w:val="10"/>
              <w:sz w:val="28"/>
            </w:rPr>
          </w:rPrChange>
        </w:rPr>
        <w:t>招标方对合同设备的监造不能减轻或解除投标方对合同设备所负有的责任。</w:t>
      </w:r>
    </w:p>
    <w:p w:rsidR="00000000" w:rsidRDefault="00747B76">
      <w:pPr>
        <w:ind w:firstLine="480"/>
        <w:rPr>
          <w:rFonts w:ascii="宋体" w:hAnsi="宋体"/>
          <w:rPrChange w:id="407" w:author="FtpDown" w:date="2018-06-29T08:47:00Z">
            <w:rPr/>
          </w:rPrChange>
        </w:rPr>
        <w:pPrChange w:id="408" w:author="FtpDown" w:date="2018-06-29T10:19:00Z">
          <w:pPr>
            <w:ind w:firstLine="602"/>
          </w:pPr>
        </w:pPrChange>
      </w:pPr>
      <w:r w:rsidRPr="00747B76">
        <w:rPr>
          <w:rFonts w:ascii="宋体" w:hAnsi="宋体"/>
          <w:rPrChange w:id="409" w:author="FtpDown" w:date="2018-06-29T08:47:00Z">
            <w:rPr>
              <w:rFonts w:ascii="Tahoma" w:hAnsi="Tahoma"/>
              <w:b/>
              <w:bCs/>
              <w:spacing w:val="10"/>
              <w:sz w:val="28"/>
            </w:rPr>
          </w:rPrChange>
        </w:rPr>
        <w:t xml:space="preserve">6.2 </w:t>
      </w:r>
      <w:r w:rsidRPr="00747B76">
        <w:rPr>
          <w:rFonts w:ascii="宋体" w:hAnsi="宋体" w:hint="eastAsia"/>
          <w:rPrChange w:id="410" w:author="FtpDown" w:date="2018-06-29T08:47:00Z">
            <w:rPr>
              <w:rFonts w:ascii="Tahoma" w:hAnsi="Tahoma" w:hint="eastAsia"/>
              <w:b/>
              <w:bCs/>
              <w:spacing w:val="10"/>
              <w:sz w:val="28"/>
            </w:rPr>
          </w:rPrChange>
        </w:rPr>
        <w:t>投标方责任</w:t>
      </w:r>
    </w:p>
    <w:p w:rsidR="00000000" w:rsidRDefault="00747B76">
      <w:pPr>
        <w:ind w:firstLine="480"/>
        <w:rPr>
          <w:rFonts w:ascii="宋体" w:hAnsi="宋体"/>
          <w:rPrChange w:id="411" w:author="FtpDown" w:date="2018-06-29T08:47:00Z">
            <w:rPr/>
          </w:rPrChange>
        </w:rPr>
        <w:pPrChange w:id="412" w:author="FtpDown" w:date="2018-06-29T10:19:00Z">
          <w:pPr>
            <w:ind w:firstLine="602"/>
          </w:pPr>
        </w:pPrChange>
      </w:pPr>
      <w:r w:rsidRPr="00747B76">
        <w:rPr>
          <w:rFonts w:ascii="宋体" w:hAnsi="宋体"/>
          <w:rPrChange w:id="413" w:author="FtpDown" w:date="2018-06-29T08:47:00Z">
            <w:rPr>
              <w:rFonts w:ascii="Tahoma" w:hAnsi="Tahoma"/>
              <w:b/>
              <w:bCs/>
              <w:spacing w:val="10"/>
              <w:sz w:val="28"/>
            </w:rPr>
          </w:rPrChange>
        </w:rPr>
        <w:t xml:space="preserve">6.2.1 </w:t>
      </w:r>
      <w:r w:rsidRPr="00747B76">
        <w:rPr>
          <w:rFonts w:ascii="宋体" w:hAnsi="宋体" w:hint="eastAsia"/>
          <w:rPrChange w:id="414" w:author="FtpDown" w:date="2018-06-29T08:47:00Z">
            <w:rPr>
              <w:rFonts w:ascii="Tahoma" w:hAnsi="Tahoma" w:hint="eastAsia"/>
              <w:b/>
              <w:bCs/>
              <w:spacing w:val="10"/>
              <w:sz w:val="28"/>
            </w:rPr>
          </w:rPrChange>
        </w:rPr>
        <w:t>投标方应对自己的产品负完全责任。提供设备</w:t>
      </w:r>
      <w:r w:rsidRPr="00747B76">
        <w:rPr>
          <w:rFonts w:ascii="宋体" w:hAnsi="宋体"/>
          <w:rPrChange w:id="415" w:author="FtpDown" w:date="2018-06-29T08:47:00Z">
            <w:rPr>
              <w:rFonts w:ascii="Tahoma" w:hAnsi="宋体"/>
              <w:b/>
              <w:bCs/>
              <w:spacing w:val="10"/>
              <w:sz w:val="28"/>
            </w:rPr>
          </w:rPrChange>
        </w:rPr>
        <w:t>的处理能力、操作弹性和压降等指标必须符合附件中设备工艺数据表的要求并提供性能保证。</w:t>
      </w:r>
    </w:p>
    <w:p w:rsidR="00000000" w:rsidRDefault="00747B76">
      <w:pPr>
        <w:ind w:firstLine="480"/>
        <w:rPr>
          <w:rFonts w:ascii="宋体" w:hAnsi="宋体"/>
          <w:rPrChange w:id="416" w:author="FtpDown" w:date="2018-06-29T08:47:00Z">
            <w:rPr/>
          </w:rPrChange>
        </w:rPr>
        <w:pPrChange w:id="417" w:author="FtpDown" w:date="2018-06-29T10:19:00Z">
          <w:pPr>
            <w:ind w:firstLine="602"/>
          </w:pPr>
        </w:pPrChange>
      </w:pPr>
      <w:r w:rsidRPr="00747B76">
        <w:rPr>
          <w:rFonts w:ascii="宋体" w:hAnsi="宋体"/>
          <w:rPrChange w:id="418" w:author="FtpDown" w:date="2018-06-29T08:47:00Z">
            <w:rPr>
              <w:rFonts w:ascii="Tahoma" w:hAnsi="Tahoma"/>
              <w:b/>
              <w:bCs/>
              <w:spacing w:val="10"/>
              <w:sz w:val="28"/>
            </w:rPr>
          </w:rPrChange>
        </w:rPr>
        <w:t xml:space="preserve">6.2.2 </w:t>
      </w:r>
      <w:r w:rsidRPr="00747B76">
        <w:rPr>
          <w:rFonts w:ascii="宋体" w:hAnsi="宋体" w:hint="eastAsia"/>
          <w:rPrChange w:id="419" w:author="FtpDown" w:date="2018-06-29T08:47:00Z">
            <w:rPr>
              <w:rFonts w:ascii="Tahoma" w:hAnsi="Tahoma" w:hint="eastAsia"/>
              <w:b/>
              <w:bCs/>
              <w:spacing w:val="10"/>
              <w:sz w:val="28"/>
            </w:rPr>
          </w:rPrChange>
        </w:rPr>
        <w:t>投标方保证设备的长周期稳定运行，在质保期内如应投标方原因造成的质量问题，投标方应免费进行修理或更换；若因</w:t>
      </w:r>
      <w:r w:rsidRPr="00747B76">
        <w:rPr>
          <w:rFonts w:ascii="宋体" w:hAnsi="宋体"/>
          <w:rPrChange w:id="420" w:author="FtpDown" w:date="2018-06-29T08:47:00Z">
            <w:rPr>
              <w:rFonts w:ascii="Tahoma" w:hAnsi="宋体"/>
              <w:b/>
              <w:bCs/>
              <w:spacing w:val="10"/>
              <w:sz w:val="28"/>
            </w:rPr>
          </w:rPrChange>
        </w:rPr>
        <w:t>招标方原因造成，</w:t>
      </w:r>
      <w:r w:rsidRPr="00747B76">
        <w:rPr>
          <w:rFonts w:ascii="宋体" w:hAnsi="宋体" w:hint="eastAsia"/>
          <w:rPrChange w:id="421" w:author="FtpDown" w:date="2018-06-29T08:47:00Z">
            <w:rPr>
              <w:rFonts w:ascii="Tahoma" w:hAnsi="宋体" w:hint="eastAsia"/>
              <w:b/>
              <w:bCs/>
              <w:spacing w:val="10"/>
              <w:sz w:val="28"/>
            </w:rPr>
          </w:rPrChange>
        </w:rPr>
        <w:t>投</w:t>
      </w:r>
      <w:r w:rsidRPr="00747B76">
        <w:rPr>
          <w:rFonts w:ascii="宋体" w:hAnsi="宋体"/>
          <w:rPrChange w:id="422" w:author="FtpDown" w:date="2018-06-29T08:47:00Z">
            <w:rPr>
              <w:rFonts w:ascii="Tahoma" w:hAnsi="宋体"/>
              <w:b/>
              <w:bCs/>
              <w:spacing w:val="10"/>
              <w:sz w:val="28"/>
            </w:rPr>
          </w:rPrChange>
        </w:rPr>
        <w:t>标方应积极配合招标方修复，费用由双方协商。</w:t>
      </w:r>
    </w:p>
    <w:p w:rsidR="00000000" w:rsidRDefault="00747B76">
      <w:pPr>
        <w:ind w:firstLine="480"/>
        <w:rPr>
          <w:rFonts w:ascii="宋体" w:hAnsi="宋体"/>
          <w:szCs w:val="24"/>
          <w:rPrChange w:id="423" w:author="FtpDown" w:date="2018-06-29T08:47:00Z">
            <w:rPr>
              <w:szCs w:val="24"/>
            </w:rPr>
          </w:rPrChange>
        </w:rPr>
        <w:pPrChange w:id="424" w:author="FtpDown" w:date="2018-06-29T10:20:00Z">
          <w:pPr>
            <w:ind w:firstLine="602"/>
          </w:pPr>
        </w:pPrChange>
      </w:pPr>
      <w:r w:rsidRPr="00747B76">
        <w:rPr>
          <w:rFonts w:ascii="宋体" w:hAnsi="宋体"/>
          <w:rPrChange w:id="425" w:author="FtpDown" w:date="2018-06-29T08:47:00Z">
            <w:rPr>
              <w:rFonts w:ascii="Tahoma" w:hAnsi="Tahoma"/>
              <w:b/>
              <w:bCs/>
              <w:spacing w:val="10"/>
              <w:sz w:val="28"/>
            </w:rPr>
          </w:rPrChange>
        </w:rPr>
        <w:t xml:space="preserve">6.2.3 </w:t>
      </w:r>
      <w:r w:rsidRPr="00747B76">
        <w:rPr>
          <w:rFonts w:ascii="宋体" w:hAnsi="宋体"/>
          <w:szCs w:val="24"/>
          <w:rPrChange w:id="426" w:author="FtpDown" w:date="2018-06-29T08:47:00Z">
            <w:rPr>
              <w:rFonts w:ascii="Tahoma" w:hAnsi="宋体"/>
              <w:b/>
              <w:bCs/>
              <w:spacing w:val="10"/>
              <w:sz w:val="28"/>
              <w:szCs w:val="24"/>
            </w:rPr>
          </w:rPrChange>
        </w:rPr>
        <w:t>投标方所提供的设备和技术不侵犯他人的专利，如有侵犯行为，由投标方完全负责。</w:t>
      </w:r>
    </w:p>
    <w:p w:rsidR="00000000" w:rsidRDefault="00747B76">
      <w:pPr>
        <w:ind w:firstLine="480"/>
        <w:rPr>
          <w:szCs w:val="24"/>
        </w:rPr>
        <w:pPrChange w:id="427" w:author="FtpDown" w:date="2018-06-29T10:20:00Z">
          <w:pPr>
            <w:ind w:firstLine="602"/>
          </w:pPr>
        </w:pPrChange>
      </w:pPr>
      <w:r w:rsidRPr="00747B76">
        <w:rPr>
          <w:rFonts w:ascii="宋体" w:hAnsi="宋体"/>
          <w:szCs w:val="24"/>
          <w:rPrChange w:id="428" w:author="FtpDown" w:date="2018-06-29T08:47:00Z">
            <w:rPr>
              <w:rFonts w:ascii="Tahoma" w:hAnsi="Tahoma"/>
              <w:b/>
              <w:bCs/>
              <w:spacing w:val="10"/>
              <w:sz w:val="28"/>
              <w:szCs w:val="24"/>
            </w:rPr>
          </w:rPrChange>
        </w:rPr>
        <w:t xml:space="preserve">6.2.4 </w:t>
      </w:r>
      <w:r w:rsidR="00EA5F74">
        <w:rPr>
          <w:rFonts w:hAnsi="宋体"/>
          <w:szCs w:val="24"/>
        </w:rPr>
        <w:t>投标方在</w:t>
      </w:r>
      <w:r w:rsidR="00EA5F74">
        <w:rPr>
          <w:rFonts w:hAnsi="宋体" w:hint="eastAsia"/>
          <w:szCs w:val="24"/>
        </w:rPr>
        <w:t>设备</w:t>
      </w:r>
      <w:r w:rsidR="00EA5F74">
        <w:rPr>
          <w:rFonts w:hAnsi="宋体"/>
          <w:szCs w:val="24"/>
        </w:rPr>
        <w:t>制造过程中对其材质、规格等的任何修改，必须得到招</w:t>
      </w:r>
      <w:r w:rsidR="00EA5F74">
        <w:rPr>
          <w:rFonts w:hAnsi="宋体"/>
          <w:szCs w:val="24"/>
        </w:rPr>
        <w:lastRenderedPageBreak/>
        <w:t>标方的书面认可，该认可并不解除投标方在合同中所承担的责任和义务。</w:t>
      </w:r>
    </w:p>
    <w:p w:rsidR="00814E55" w:rsidRDefault="00EA5F74">
      <w:pPr>
        <w:pStyle w:val="1"/>
        <w:ind w:firstLine="562"/>
        <w:rPr>
          <w:kern w:val="2"/>
        </w:rPr>
      </w:pPr>
      <w:bookmarkStart w:id="429" w:name="_Toc319351422"/>
      <w:bookmarkStart w:id="430" w:name="_Toc518025534"/>
      <w:r>
        <w:rPr>
          <w:kern w:val="2"/>
        </w:rPr>
        <w:t>7.</w:t>
      </w:r>
      <w:r>
        <w:rPr>
          <w:rFonts w:hAnsi="宋体"/>
          <w:kern w:val="2"/>
        </w:rPr>
        <w:t>产品质量保证</w:t>
      </w:r>
      <w:bookmarkEnd w:id="429"/>
      <w:bookmarkEnd w:id="430"/>
    </w:p>
    <w:p w:rsidR="00000000" w:rsidRDefault="00747B76">
      <w:pPr>
        <w:ind w:firstLine="480"/>
        <w:rPr>
          <w:rFonts w:ascii="宋体" w:hAnsi="宋体"/>
          <w:rPrChange w:id="431" w:author="FtpDown" w:date="2018-06-29T08:47:00Z">
            <w:rPr/>
          </w:rPrChange>
        </w:rPr>
        <w:pPrChange w:id="432" w:author="FtpDown" w:date="2018-06-29T10:20:00Z">
          <w:pPr>
            <w:ind w:firstLine="602"/>
          </w:pPr>
        </w:pPrChange>
      </w:pPr>
      <w:r w:rsidRPr="00747B76">
        <w:rPr>
          <w:rFonts w:ascii="宋体" w:hAnsi="宋体"/>
          <w:szCs w:val="24"/>
          <w:rPrChange w:id="433" w:author="FtpDown" w:date="2018-06-29T08:47:00Z">
            <w:rPr>
              <w:rFonts w:ascii="Tahoma" w:hAnsi="Tahoma"/>
              <w:b/>
              <w:bCs/>
              <w:spacing w:val="10"/>
              <w:sz w:val="28"/>
              <w:szCs w:val="24"/>
            </w:rPr>
          </w:rPrChange>
        </w:rPr>
        <w:t xml:space="preserve">7.1 </w:t>
      </w:r>
      <w:r w:rsidRPr="00747B76">
        <w:rPr>
          <w:rFonts w:ascii="宋体" w:hAnsi="宋体" w:hint="eastAsia"/>
          <w:szCs w:val="24"/>
          <w:rPrChange w:id="434" w:author="FtpDown" w:date="2018-06-29T08:47:00Z">
            <w:rPr>
              <w:rFonts w:ascii="Tahoma" w:hAnsi="Tahoma" w:hint="eastAsia"/>
              <w:b/>
              <w:bCs/>
              <w:spacing w:val="10"/>
              <w:sz w:val="28"/>
              <w:szCs w:val="24"/>
            </w:rPr>
          </w:rPrChange>
        </w:rPr>
        <w:t>投标方对</w:t>
      </w:r>
      <w:r w:rsidRPr="00747B76">
        <w:rPr>
          <w:rFonts w:ascii="宋体" w:hAnsi="宋体" w:hint="eastAsia"/>
          <w:rPrChange w:id="435" w:author="FtpDown" w:date="2018-06-29T08:47:00Z">
            <w:rPr>
              <w:rFonts w:ascii="Tahoma" w:hAnsi="宋体" w:hint="eastAsia"/>
              <w:b/>
              <w:bCs/>
              <w:spacing w:val="10"/>
              <w:sz w:val="28"/>
            </w:rPr>
          </w:rPrChange>
        </w:rPr>
        <w:t>一级过滤器放空高效分离器、二级过滤器放空高效分离器</w:t>
      </w:r>
      <w:r w:rsidRPr="00747B76">
        <w:rPr>
          <w:rFonts w:ascii="宋体" w:hAnsi="宋体"/>
          <w:rPrChange w:id="436" w:author="FtpDown" w:date="2018-06-29T08:47:00Z">
            <w:rPr>
              <w:rFonts w:ascii="Tahoma" w:hAnsi="宋体"/>
              <w:b/>
              <w:bCs/>
              <w:spacing w:val="10"/>
              <w:sz w:val="28"/>
            </w:rPr>
          </w:rPrChange>
        </w:rPr>
        <w:t>进行详细设计，保证所提供的合同设备是完整的并符合设备工艺数据表中的相关要求</w:t>
      </w:r>
      <w:r w:rsidRPr="00747B76">
        <w:rPr>
          <w:rFonts w:ascii="宋体" w:hAnsi="宋体"/>
          <w:szCs w:val="24"/>
          <w:rPrChange w:id="437" w:author="FtpDown" w:date="2018-06-29T08:47:00Z">
            <w:rPr>
              <w:rFonts w:ascii="Tahoma" w:hAnsi="宋体"/>
              <w:b/>
              <w:bCs/>
              <w:spacing w:val="10"/>
              <w:sz w:val="28"/>
              <w:szCs w:val="24"/>
            </w:rPr>
          </w:rPrChange>
        </w:rPr>
        <w:t>。</w:t>
      </w:r>
    </w:p>
    <w:p w:rsidR="00000000" w:rsidRDefault="00747B76">
      <w:pPr>
        <w:ind w:firstLine="480"/>
        <w:rPr>
          <w:rFonts w:ascii="宋体" w:hAnsi="宋体"/>
          <w:szCs w:val="24"/>
          <w:rPrChange w:id="438" w:author="FtpDown" w:date="2018-06-29T08:47:00Z">
            <w:rPr>
              <w:szCs w:val="24"/>
            </w:rPr>
          </w:rPrChange>
        </w:rPr>
        <w:pPrChange w:id="439" w:author="FtpDown" w:date="2018-06-29T10:20:00Z">
          <w:pPr>
            <w:ind w:firstLine="602"/>
          </w:pPr>
        </w:pPrChange>
      </w:pPr>
      <w:r w:rsidRPr="00747B76">
        <w:rPr>
          <w:rFonts w:ascii="宋体" w:hAnsi="宋体"/>
          <w:rPrChange w:id="440" w:author="FtpDown" w:date="2018-06-29T08:47:00Z">
            <w:rPr>
              <w:rFonts w:ascii="Tahoma" w:hAnsi="Tahoma"/>
              <w:b/>
              <w:bCs/>
              <w:spacing w:val="10"/>
              <w:sz w:val="28"/>
            </w:rPr>
          </w:rPrChange>
        </w:rPr>
        <w:t xml:space="preserve">7.2 </w:t>
      </w:r>
      <w:r w:rsidRPr="00747B76">
        <w:rPr>
          <w:rFonts w:ascii="宋体" w:hAnsi="宋体"/>
          <w:szCs w:val="24"/>
          <w:rPrChange w:id="441" w:author="FtpDown" w:date="2018-06-29T08:47:00Z">
            <w:rPr>
              <w:rFonts w:ascii="Tahoma" w:hAnsi="宋体"/>
              <w:b/>
              <w:bCs/>
              <w:spacing w:val="10"/>
              <w:sz w:val="28"/>
              <w:szCs w:val="24"/>
            </w:rPr>
          </w:rPrChange>
        </w:rPr>
        <w:t>投标方必须提供</w:t>
      </w:r>
      <w:r w:rsidRPr="00747B76">
        <w:rPr>
          <w:rFonts w:ascii="宋体" w:hAnsi="宋体" w:hint="eastAsia"/>
          <w:szCs w:val="24"/>
          <w:rPrChange w:id="442" w:author="FtpDown" w:date="2018-06-29T08:47:00Z">
            <w:rPr>
              <w:rFonts w:ascii="Tahoma" w:hAnsi="宋体" w:hint="eastAsia"/>
              <w:b/>
              <w:bCs/>
              <w:spacing w:val="10"/>
              <w:sz w:val="28"/>
              <w:szCs w:val="24"/>
            </w:rPr>
          </w:rPrChange>
        </w:rPr>
        <w:t>原材料质量证明文件，</w:t>
      </w:r>
      <w:r w:rsidRPr="00747B76">
        <w:rPr>
          <w:rFonts w:ascii="宋体" w:hAnsi="宋体"/>
          <w:szCs w:val="24"/>
          <w:rPrChange w:id="443" w:author="FtpDown" w:date="2018-06-29T08:47:00Z">
            <w:rPr>
              <w:rFonts w:ascii="Tahoma" w:hAnsi="宋体"/>
              <w:b/>
              <w:bCs/>
              <w:spacing w:val="10"/>
              <w:sz w:val="28"/>
              <w:szCs w:val="24"/>
            </w:rPr>
          </w:rPrChange>
        </w:rPr>
        <w:t>所有</w:t>
      </w:r>
      <w:r w:rsidRPr="00747B76">
        <w:rPr>
          <w:rFonts w:ascii="宋体" w:hAnsi="宋体" w:hint="eastAsia"/>
          <w:szCs w:val="24"/>
          <w:rPrChange w:id="444" w:author="FtpDown" w:date="2018-06-29T08:47:00Z">
            <w:rPr>
              <w:rFonts w:ascii="Tahoma" w:hAnsi="宋体" w:hint="eastAsia"/>
              <w:b/>
              <w:bCs/>
              <w:spacing w:val="10"/>
              <w:sz w:val="28"/>
              <w:szCs w:val="24"/>
            </w:rPr>
          </w:rPrChange>
        </w:rPr>
        <w:t>设备</w:t>
      </w:r>
      <w:r w:rsidRPr="00747B76">
        <w:rPr>
          <w:rFonts w:ascii="宋体" w:hAnsi="宋体"/>
          <w:szCs w:val="24"/>
          <w:rPrChange w:id="445" w:author="FtpDown" w:date="2018-06-29T08:47:00Z">
            <w:rPr>
              <w:rFonts w:ascii="Tahoma" w:hAnsi="宋体"/>
              <w:b/>
              <w:bCs/>
              <w:spacing w:val="10"/>
              <w:sz w:val="28"/>
              <w:szCs w:val="24"/>
            </w:rPr>
          </w:rPrChange>
        </w:rPr>
        <w:t>的材质质量合格证原件，制造前对以上材料进行力学性能和化学成分分析复验或认可，确认与材质单无误并获得招标方认可后方可施工。</w:t>
      </w:r>
    </w:p>
    <w:p w:rsidR="00000000" w:rsidRDefault="00747B76">
      <w:pPr>
        <w:ind w:firstLine="480"/>
        <w:rPr>
          <w:rFonts w:ascii="宋体" w:hAnsi="宋体"/>
          <w:rPrChange w:id="446" w:author="FtpDown" w:date="2018-06-29T08:47:00Z">
            <w:rPr/>
          </w:rPrChange>
        </w:rPr>
        <w:pPrChange w:id="447" w:author="FtpDown" w:date="2018-06-29T10:20:00Z">
          <w:pPr>
            <w:ind w:firstLine="602"/>
          </w:pPr>
        </w:pPrChange>
      </w:pPr>
      <w:r w:rsidRPr="00747B76">
        <w:rPr>
          <w:rFonts w:ascii="宋体" w:hAnsi="宋体"/>
          <w:rPrChange w:id="448" w:author="FtpDown" w:date="2018-06-29T08:47:00Z">
            <w:rPr>
              <w:rFonts w:ascii="Tahoma" w:hAnsi="Tahoma"/>
              <w:b/>
              <w:bCs/>
              <w:spacing w:val="10"/>
              <w:sz w:val="28"/>
            </w:rPr>
          </w:rPrChange>
        </w:rPr>
        <w:t xml:space="preserve">7.3 </w:t>
      </w:r>
      <w:r w:rsidRPr="00747B76">
        <w:rPr>
          <w:rFonts w:ascii="宋体" w:hAnsi="宋体" w:hint="eastAsia"/>
          <w:rPrChange w:id="449" w:author="FtpDown" w:date="2018-06-29T08:47:00Z">
            <w:rPr>
              <w:rFonts w:ascii="Tahoma" w:hAnsi="Tahoma" w:hint="eastAsia"/>
              <w:b/>
              <w:bCs/>
              <w:spacing w:val="10"/>
              <w:sz w:val="28"/>
            </w:rPr>
          </w:rPrChange>
        </w:rPr>
        <w:t>投标方应保证其提供的内件是全新的、未使用的，并保证其合同设备经过正确安装、合理操作和维护保养，在寿命期内运转良好。在规定的质量保证期内，因投标方的原因产生的质量问题由投标方负责免费保修或更换，更换后的部件质保期为18个月。</w:t>
      </w:r>
    </w:p>
    <w:p w:rsidR="00000000" w:rsidRDefault="00747B76">
      <w:pPr>
        <w:ind w:firstLine="480"/>
        <w:rPr>
          <w:rFonts w:ascii="宋体" w:hAnsi="宋体"/>
          <w:rPrChange w:id="450" w:author="FtpDown" w:date="2018-06-29T08:47:00Z">
            <w:rPr/>
          </w:rPrChange>
        </w:rPr>
        <w:pPrChange w:id="451" w:author="FtpDown" w:date="2018-06-29T10:20:00Z">
          <w:pPr>
            <w:ind w:firstLine="602"/>
          </w:pPr>
        </w:pPrChange>
      </w:pPr>
      <w:r w:rsidRPr="00747B76">
        <w:rPr>
          <w:rFonts w:ascii="宋体" w:hAnsi="宋体"/>
          <w:rPrChange w:id="452" w:author="FtpDown" w:date="2018-06-29T08:47:00Z">
            <w:rPr>
              <w:rFonts w:ascii="Tahoma" w:hAnsi="Tahoma"/>
              <w:b/>
              <w:bCs/>
              <w:spacing w:val="10"/>
              <w:sz w:val="28"/>
            </w:rPr>
          </w:rPrChange>
        </w:rPr>
        <w:t xml:space="preserve">7.4 </w:t>
      </w:r>
      <w:r w:rsidRPr="00747B76">
        <w:rPr>
          <w:rFonts w:ascii="宋体" w:hAnsi="宋体" w:hint="eastAsia"/>
          <w:rPrChange w:id="453" w:author="FtpDown" w:date="2018-06-29T08:47:00Z">
            <w:rPr>
              <w:rFonts w:ascii="Tahoma" w:hAnsi="Tahoma" w:hint="eastAsia"/>
              <w:b/>
              <w:bCs/>
              <w:spacing w:val="10"/>
              <w:sz w:val="28"/>
            </w:rPr>
          </w:rPrChange>
        </w:rPr>
        <w:t>货物的质量保证期为设备到货验收合格后</w:t>
      </w:r>
      <w:r w:rsidRPr="00747B76">
        <w:rPr>
          <w:rFonts w:ascii="宋体" w:hAnsi="宋体"/>
          <w:rPrChange w:id="454" w:author="FtpDown" w:date="2018-06-29T08:47:00Z">
            <w:rPr>
              <w:rFonts w:ascii="Tahoma" w:hAnsi="宋体"/>
              <w:b/>
              <w:bCs/>
              <w:spacing w:val="10"/>
              <w:sz w:val="28"/>
            </w:rPr>
          </w:rPrChange>
        </w:rPr>
        <w:t>18个月或设备投用后正常运行12个月，以先到为准。</w:t>
      </w:r>
    </w:p>
    <w:p w:rsidR="00000000" w:rsidRDefault="00747B76">
      <w:pPr>
        <w:ind w:firstLine="480"/>
        <w:rPr>
          <w:rFonts w:ascii="宋体" w:hAnsi="宋体"/>
          <w:rPrChange w:id="455" w:author="FtpDown" w:date="2018-06-29T08:47:00Z">
            <w:rPr/>
          </w:rPrChange>
        </w:rPr>
        <w:pPrChange w:id="456" w:author="FtpDown" w:date="2018-06-29T10:20:00Z">
          <w:pPr>
            <w:ind w:firstLine="602"/>
          </w:pPr>
        </w:pPrChange>
      </w:pPr>
      <w:r w:rsidRPr="00747B76">
        <w:rPr>
          <w:rFonts w:ascii="宋体" w:hAnsi="宋体"/>
          <w:rPrChange w:id="457" w:author="FtpDown" w:date="2018-06-29T08:47:00Z">
            <w:rPr>
              <w:rFonts w:ascii="Tahoma" w:hAnsi="Tahoma"/>
              <w:b/>
              <w:bCs/>
              <w:spacing w:val="10"/>
              <w:sz w:val="28"/>
            </w:rPr>
          </w:rPrChange>
        </w:rPr>
        <w:t xml:space="preserve">7.5 </w:t>
      </w:r>
      <w:r w:rsidRPr="00747B76">
        <w:rPr>
          <w:rFonts w:ascii="宋体" w:hAnsi="宋体" w:hint="eastAsia"/>
          <w:rPrChange w:id="458" w:author="FtpDown" w:date="2018-06-29T08:47:00Z">
            <w:rPr>
              <w:rFonts w:ascii="Tahoma" w:hAnsi="Tahoma" w:hint="eastAsia"/>
              <w:b/>
              <w:bCs/>
              <w:spacing w:val="10"/>
              <w:sz w:val="28"/>
            </w:rPr>
          </w:rPrChange>
        </w:rPr>
        <w:t>投标方提供的内件在安装调试合格后，连续操作周期为3年。</w:t>
      </w:r>
    </w:p>
    <w:p w:rsidR="00000000" w:rsidRDefault="00747B76">
      <w:pPr>
        <w:ind w:firstLine="480"/>
        <w:rPr>
          <w:rFonts w:ascii="宋体" w:hAnsi="宋体"/>
          <w:rPrChange w:id="459" w:author="FtpDown" w:date="2018-06-29T08:47:00Z">
            <w:rPr/>
          </w:rPrChange>
        </w:rPr>
        <w:pPrChange w:id="460" w:author="FtpDown" w:date="2018-06-29T10:20:00Z">
          <w:pPr>
            <w:ind w:firstLine="602"/>
          </w:pPr>
        </w:pPrChange>
      </w:pPr>
      <w:r w:rsidRPr="00747B76">
        <w:rPr>
          <w:rFonts w:ascii="宋体" w:hAnsi="宋体"/>
          <w:rPrChange w:id="461" w:author="FtpDown" w:date="2018-06-29T08:47:00Z">
            <w:rPr>
              <w:rFonts w:ascii="Tahoma" w:hAnsi="Tahoma"/>
              <w:b/>
              <w:bCs/>
              <w:spacing w:val="10"/>
              <w:sz w:val="28"/>
            </w:rPr>
          </w:rPrChange>
        </w:rPr>
        <w:t xml:space="preserve">7.6 </w:t>
      </w:r>
      <w:r w:rsidRPr="00747B76">
        <w:rPr>
          <w:rFonts w:ascii="宋体" w:hAnsi="宋体" w:hint="eastAsia"/>
          <w:rPrChange w:id="462" w:author="FtpDown" w:date="2018-06-29T08:47:00Z">
            <w:rPr>
              <w:rFonts w:ascii="Tahoma" w:hAnsi="Tahoma" w:hint="eastAsia"/>
              <w:b/>
              <w:bCs/>
              <w:spacing w:val="10"/>
              <w:sz w:val="28"/>
            </w:rPr>
          </w:rPrChange>
        </w:rPr>
        <w:t>投标方应保证内件的设计、制造符合相关标准规范。</w:t>
      </w:r>
    </w:p>
    <w:p w:rsidR="00000000" w:rsidRDefault="00747B76">
      <w:pPr>
        <w:ind w:firstLine="480"/>
        <w:rPr>
          <w:rFonts w:ascii="宋体" w:hAnsi="宋体"/>
          <w:rPrChange w:id="463" w:author="FtpDown" w:date="2018-06-29T08:47:00Z">
            <w:rPr/>
          </w:rPrChange>
        </w:rPr>
        <w:pPrChange w:id="464" w:author="FtpDown" w:date="2018-06-29T10:20:00Z">
          <w:pPr>
            <w:ind w:firstLine="602"/>
          </w:pPr>
        </w:pPrChange>
      </w:pPr>
      <w:r w:rsidRPr="00747B76">
        <w:rPr>
          <w:rFonts w:ascii="宋体" w:hAnsi="宋体"/>
          <w:rPrChange w:id="465" w:author="FtpDown" w:date="2018-06-29T08:47:00Z">
            <w:rPr>
              <w:rFonts w:ascii="Tahoma" w:hAnsi="Tahoma"/>
              <w:b/>
              <w:bCs/>
              <w:spacing w:val="10"/>
              <w:sz w:val="28"/>
            </w:rPr>
          </w:rPrChange>
        </w:rPr>
        <w:t xml:space="preserve">7.7 </w:t>
      </w:r>
      <w:r w:rsidRPr="00747B76">
        <w:rPr>
          <w:rFonts w:ascii="宋体" w:hAnsi="宋体" w:hint="eastAsia"/>
          <w:rPrChange w:id="466" w:author="FtpDown" w:date="2018-06-29T08:47:00Z">
            <w:rPr>
              <w:rFonts w:ascii="Tahoma" w:hAnsi="Tahoma" w:hint="eastAsia"/>
              <w:b/>
              <w:bCs/>
              <w:spacing w:val="10"/>
              <w:sz w:val="28"/>
            </w:rPr>
          </w:rPrChange>
        </w:rPr>
        <w:t>投标方提供的内件的设计、制造及产品性能必须满足本技术规格书</w:t>
      </w:r>
      <w:r w:rsidRPr="00747B76">
        <w:rPr>
          <w:rFonts w:ascii="宋体" w:hAnsi="宋体"/>
          <w:rPrChange w:id="467" w:author="FtpDown" w:date="2018-06-29T08:47:00Z">
            <w:rPr>
              <w:rFonts w:ascii="Tahoma" w:hAnsi="宋体"/>
              <w:b/>
              <w:bCs/>
              <w:spacing w:val="10"/>
              <w:sz w:val="28"/>
            </w:rPr>
          </w:rPrChange>
        </w:rPr>
        <w:t>及其附件的要求。</w:t>
      </w:r>
    </w:p>
    <w:p w:rsidR="00814E55" w:rsidRDefault="00EA5F74">
      <w:pPr>
        <w:pStyle w:val="1"/>
        <w:ind w:firstLine="562"/>
        <w:rPr>
          <w:rFonts w:hAnsi="宋体"/>
          <w:kern w:val="2"/>
        </w:rPr>
      </w:pPr>
      <w:bookmarkStart w:id="468" w:name="_Toc319351423"/>
      <w:bookmarkStart w:id="469" w:name="_Toc518025535"/>
      <w:r>
        <w:rPr>
          <w:kern w:val="2"/>
        </w:rPr>
        <w:t>8.</w:t>
      </w:r>
      <w:r>
        <w:rPr>
          <w:rFonts w:hAnsi="宋体"/>
          <w:kern w:val="2"/>
        </w:rPr>
        <w:t>产品性能保证</w:t>
      </w:r>
      <w:bookmarkEnd w:id="468"/>
      <w:bookmarkEnd w:id="469"/>
    </w:p>
    <w:p w:rsidR="00814E55" w:rsidRDefault="00EA5F74">
      <w:pPr>
        <w:ind w:firstLine="480"/>
      </w:pPr>
      <w:r>
        <w:rPr>
          <w:rFonts w:ascii="宋体" w:hAnsi="宋体" w:hint="eastAsia"/>
        </w:rPr>
        <w:t>应满足工艺设备数据表各项性能要求。</w:t>
      </w:r>
    </w:p>
    <w:p w:rsidR="00000000" w:rsidRDefault="00747B76">
      <w:pPr>
        <w:ind w:firstLine="480"/>
        <w:rPr>
          <w:rFonts w:ascii="宋体" w:hAnsi="宋体"/>
          <w:rPrChange w:id="470" w:author="FtpDown" w:date="2018-06-29T08:58:00Z">
            <w:rPr/>
          </w:rPrChange>
        </w:rPr>
        <w:pPrChange w:id="471" w:author="FtpDown" w:date="2018-06-29T10:20:00Z">
          <w:pPr>
            <w:ind w:firstLine="602"/>
          </w:pPr>
        </w:pPrChange>
      </w:pPr>
      <w:r w:rsidRPr="00747B76">
        <w:rPr>
          <w:rFonts w:ascii="宋体" w:hAnsi="宋体"/>
          <w:rPrChange w:id="472" w:author="FtpDown" w:date="2018-06-29T08:47:00Z">
            <w:rPr>
              <w:rFonts w:ascii="Tahoma" w:hAnsi="Tahoma"/>
              <w:b/>
              <w:bCs/>
              <w:spacing w:val="10"/>
              <w:sz w:val="28"/>
            </w:rPr>
          </w:rPrChange>
        </w:rPr>
        <w:t>8.1</w:t>
      </w:r>
      <w:r w:rsidRPr="00747B76">
        <w:rPr>
          <w:rFonts w:ascii="宋体" w:hAnsi="宋体" w:hint="eastAsia"/>
          <w:rPrChange w:id="473" w:author="FtpDown" w:date="2018-06-29T08:47:00Z">
            <w:rPr>
              <w:rFonts w:ascii="Tahoma" w:hAnsi="Tahoma" w:hint="eastAsia"/>
              <w:b/>
              <w:bCs/>
              <w:spacing w:val="10"/>
              <w:sz w:val="28"/>
            </w:rPr>
          </w:rPrChange>
        </w:rPr>
        <w:t xml:space="preserve"> 高效分离器</w:t>
      </w:r>
      <w:r w:rsidRPr="00747B76">
        <w:rPr>
          <w:rFonts w:ascii="宋体" w:hAnsi="宋体"/>
          <w:rPrChange w:id="474" w:author="FtpDown" w:date="2018-06-29T08:47:00Z">
            <w:rPr>
              <w:rFonts w:ascii="Tahoma" w:hAnsi="宋体"/>
              <w:b/>
              <w:bCs/>
              <w:spacing w:val="10"/>
              <w:sz w:val="28"/>
            </w:rPr>
          </w:rPrChange>
        </w:rPr>
        <w:t>可</w:t>
      </w:r>
      <w:r w:rsidRPr="00747B76">
        <w:rPr>
          <w:rFonts w:ascii="宋体" w:hAnsi="宋体"/>
          <w:rPrChange w:id="475" w:author="FtpDown" w:date="2018-06-29T08:58:00Z">
            <w:rPr>
              <w:rFonts w:ascii="Tahoma" w:hAnsi="宋体"/>
              <w:b/>
              <w:bCs/>
              <w:spacing w:val="10"/>
              <w:sz w:val="28"/>
            </w:rPr>
          </w:rPrChange>
        </w:rPr>
        <w:t>以</w:t>
      </w:r>
      <w:del w:id="476" w:author="HOME" w:date="2018-06-30T10:24:00Z">
        <w:r w:rsidRPr="00747B76">
          <w:rPr>
            <w:rFonts w:ascii="宋体" w:hAnsi="宋体"/>
            <w:rPrChange w:id="477" w:author="FtpDown" w:date="2018-06-29T08:58:00Z">
              <w:rPr>
                <w:rFonts w:ascii="Tahoma" w:hAnsi="宋体"/>
                <w:b/>
                <w:bCs/>
                <w:spacing w:val="10"/>
                <w:sz w:val="28"/>
              </w:rPr>
            </w:rPrChange>
          </w:rPr>
          <w:delText>100</w:delText>
        </w:r>
      </w:del>
      <w:ins w:id="478" w:author="HOME" w:date="2018-06-30T10:24:00Z">
        <w:r w:rsidR="000B7D75">
          <w:rPr>
            <w:rFonts w:ascii="宋体" w:hAnsi="宋体" w:hint="eastAsia"/>
          </w:rPr>
          <w:t>99.99</w:t>
        </w:r>
      </w:ins>
      <w:r w:rsidRPr="00747B76">
        <w:rPr>
          <w:rFonts w:ascii="宋体" w:hAnsi="宋体"/>
          <w:rPrChange w:id="479" w:author="FtpDown" w:date="2018-06-29T08:58:00Z">
            <w:rPr>
              <w:rFonts w:ascii="Tahoma" w:hAnsi="宋体"/>
              <w:b/>
              <w:bCs/>
              <w:spacing w:val="10"/>
              <w:sz w:val="28"/>
            </w:rPr>
          </w:rPrChange>
        </w:rPr>
        <w:t>%移除直径8µm及其以上的尺寸的液滴及固体颗粒。</w:t>
      </w:r>
    </w:p>
    <w:p w:rsidR="00000000" w:rsidRDefault="00747B76">
      <w:pPr>
        <w:ind w:firstLine="480"/>
        <w:rPr>
          <w:rFonts w:ascii="宋体" w:hAnsi="宋体"/>
          <w:rPrChange w:id="480" w:author="FtpDown" w:date="2018-06-29T08:58:00Z">
            <w:rPr/>
          </w:rPrChange>
        </w:rPr>
        <w:pPrChange w:id="481" w:author="FtpDown" w:date="2018-06-29T10:20:00Z">
          <w:pPr>
            <w:ind w:firstLine="602"/>
          </w:pPr>
        </w:pPrChange>
      </w:pPr>
      <w:r w:rsidRPr="00747B76">
        <w:rPr>
          <w:rFonts w:ascii="宋体" w:hAnsi="宋体"/>
          <w:rPrChange w:id="482" w:author="FtpDown" w:date="2018-06-29T08:58:00Z">
            <w:rPr>
              <w:rFonts w:ascii="Tahoma" w:hAnsi="Tahoma"/>
              <w:b/>
              <w:bCs/>
              <w:spacing w:val="10"/>
              <w:sz w:val="28"/>
            </w:rPr>
          </w:rPrChange>
        </w:rPr>
        <w:t xml:space="preserve">8.2  </w:t>
      </w:r>
      <w:r w:rsidRPr="00747B76">
        <w:rPr>
          <w:rFonts w:ascii="宋体" w:hAnsi="宋体" w:hint="eastAsia"/>
          <w:rPrChange w:id="483" w:author="FtpDown" w:date="2018-06-29T08:58:00Z">
            <w:rPr>
              <w:rFonts w:ascii="Tahoma" w:hAnsi="Tahoma" w:hint="eastAsia"/>
              <w:b/>
              <w:bCs/>
              <w:spacing w:val="10"/>
              <w:sz w:val="28"/>
            </w:rPr>
          </w:rPrChange>
        </w:rPr>
        <w:t>5µm及其以上的尺寸的液滴及固体颗粒分离效率大于99.9%。</w:t>
      </w:r>
    </w:p>
    <w:p w:rsidR="00000000" w:rsidRDefault="00747B76">
      <w:pPr>
        <w:ind w:firstLine="480"/>
        <w:rPr>
          <w:rFonts w:ascii="宋体" w:hAnsi="宋体"/>
          <w:rPrChange w:id="484" w:author="FtpDown" w:date="2018-06-29T08:58:00Z">
            <w:rPr/>
          </w:rPrChange>
        </w:rPr>
        <w:pPrChange w:id="485" w:author="FtpDown" w:date="2018-06-29T10:20:00Z">
          <w:pPr>
            <w:ind w:firstLine="602"/>
          </w:pPr>
        </w:pPrChange>
      </w:pPr>
      <w:r w:rsidRPr="00747B76">
        <w:rPr>
          <w:rFonts w:ascii="宋体" w:hAnsi="宋体"/>
          <w:rPrChange w:id="486" w:author="FtpDown" w:date="2018-06-29T08:58:00Z">
            <w:rPr>
              <w:rFonts w:ascii="Tahoma" w:hAnsi="Tahoma"/>
              <w:b/>
              <w:bCs/>
              <w:spacing w:val="10"/>
              <w:sz w:val="28"/>
            </w:rPr>
          </w:rPrChange>
        </w:rPr>
        <w:t xml:space="preserve">8.3 </w:t>
      </w:r>
      <w:r w:rsidRPr="00747B76">
        <w:rPr>
          <w:rFonts w:ascii="宋体" w:hAnsi="宋体" w:hint="eastAsia"/>
          <w:rPrChange w:id="487" w:author="FtpDown" w:date="2018-06-29T08:58:00Z">
            <w:rPr>
              <w:rFonts w:ascii="Tahoma" w:hAnsi="宋体" w:hint="eastAsia"/>
              <w:b/>
              <w:bCs/>
              <w:spacing w:val="10"/>
              <w:sz w:val="28"/>
            </w:rPr>
          </w:rPrChange>
        </w:rPr>
        <w:t>高效分离器</w:t>
      </w:r>
      <w:r w:rsidRPr="00747B76">
        <w:rPr>
          <w:rFonts w:ascii="宋体" w:hAnsi="宋体"/>
          <w:rPrChange w:id="488" w:author="FtpDown" w:date="2018-06-29T08:58:00Z">
            <w:rPr>
              <w:rFonts w:ascii="Tahoma" w:hAnsi="宋体"/>
              <w:b/>
              <w:bCs/>
              <w:spacing w:val="10"/>
              <w:sz w:val="28"/>
            </w:rPr>
          </w:rPrChange>
        </w:rPr>
        <w:t>出口气体中液体（含固体）携带量小于13.4L/1000000Nm</w:t>
      </w:r>
      <w:r w:rsidRPr="00747B76">
        <w:rPr>
          <w:rFonts w:ascii="宋体" w:hAnsi="宋体"/>
          <w:vertAlign w:val="superscript"/>
          <w:rPrChange w:id="489" w:author="FtpDown" w:date="2018-06-29T08:58:00Z">
            <w:rPr>
              <w:rFonts w:ascii="Tahoma" w:hAnsi="Tahoma"/>
              <w:b/>
              <w:bCs/>
              <w:spacing w:val="10"/>
              <w:sz w:val="28"/>
              <w:vertAlign w:val="superscript"/>
            </w:rPr>
          </w:rPrChange>
        </w:rPr>
        <w:t>3</w:t>
      </w:r>
      <w:r w:rsidRPr="00747B76">
        <w:rPr>
          <w:rFonts w:ascii="宋体" w:hAnsi="宋体"/>
          <w:rPrChange w:id="490" w:author="FtpDown" w:date="2018-06-29T08:58:00Z">
            <w:rPr>
              <w:rFonts w:ascii="Tahoma" w:hAnsi="宋体"/>
              <w:b/>
              <w:bCs/>
              <w:spacing w:val="10"/>
              <w:sz w:val="28"/>
            </w:rPr>
          </w:rPrChange>
        </w:rPr>
        <w:t>。</w:t>
      </w:r>
    </w:p>
    <w:p w:rsidR="00000000" w:rsidRDefault="00747B76">
      <w:pPr>
        <w:ind w:firstLine="480"/>
        <w:rPr>
          <w:rFonts w:ascii="宋体" w:hAnsi="宋体"/>
          <w:rPrChange w:id="491" w:author="FtpDown" w:date="2018-06-29T08:47:00Z">
            <w:rPr/>
          </w:rPrChange>
        </w:rPr>
        <w:pPrChange w:id="492" w:author="FtpDown" w:date="2018-06-29T10:20:00Z">
          <w:pPr>
            <w:ind w:firstLine="602"/>
          </w:pPr>
        </w:pPrChange>
      </w:pPr>
      <w:r w:rsidRPr="00747B76">
        <w:rPr>
          <w:rFonts w:ascii="宋体" w:hAnsi="宋体"/>
          <w:rPrChange w:id="493" w:author="FtpDown" w:date="2018-06-29T08:47:00Z">
            <w:rPr>
              <w:rFonts w:ascii="Tahoma" w:hAnsi="Tahoma"/>
              <w:b/>
              <w:bCs/>
              <w:spacing w:val="10"/>
              <w:sz w:val="28"/>
            </w:rPr>
          </w:rPrChange>
        </w:rPr>
        <w:t xml:space="preserve">8.4 </w:t>
      </w:r>
      <w:r w:rsidRPr="00747B76">
        <w:rPr>
          <w:rFonts w:ascii="宋体" w:hAnsi="宋体" w:hint="eastAsia"/>
          <w:rPrChange w:id="494" w:author="FtpDown" w:date="2018-06-29T08:47:00Z">
            <w:rPr>
              <w:rFonts w:ascii="Tahoma" w:hAnsi="Tahoma" w:hint="eastAsia"/>
              <w:b/>
              <w:bCs/>
              <w:spacing w:val="10"/>
              <w:sz w:val="28"/>
            </w:rPr>
          </w:rPrChange>
        </w:rPr>
        <w:t>操作弹性：</w:t>
      </w:r>
      <w:r w:rsidRPr="00747B76">
        <w:rPr>
          <w:rFonts w:ascii="宋体" w:hAnsi="宋体"/>
          <w:rPrChange w:id="495" w:author="FtpDown" w:date="2018-06-29T08:47:00Z">
            <w:rPr>
              <w:rFonts w:ascii="Tahoma" w:hAnsi="Tahoma"/>
              <w:b/>
              <w:bCs/>
              <w:spacing w:val="10"/>
              <w:sz w:val="28"/>
            </w:rPr>
          </w:rPrChange>
        </w:rPr>
        <w:t xml:space="preserve"> </w:t>
      </w:r>
      <w:r w:rsidRPr="00747B76">
        <w:rPr>
          <w:rFonts w:ascii="宋体" w:hAnsi="宋体" w:hint="eastAsia"/>
          <w:rPrChange w:id="496" w:author="FtpDown" w:date="2018-06-29T08:47:00Z">
            <w:rPr>
              <w:rFonts w:ascii="Tahoma" w:hAnsi="Tahoma" w:hint="eastAsia"/>
              <w:b/>
              <w:bCs/>
              <w:spacing w:val="10"/>
              <w:sz w:val="28"/>
            </w:rPr>
          </w:rPrChange>
        </w:rPr>
        <w:t>0%～1</w:t>
      </w:r>
      <w:r w:rsidRPr="00747B76">
        <w:rPr>
          <w:rFonts w:ascii="宋体" w:hAnsi="宋体"/>
          <w:rPrChange w:id="497" w:author="FtpDown" w:date="2018-06-29T08:47:00Z">
            <w:rPr>
              <w:rFonts w:ascii="Tahoma" w:hAnsi="Tahoma"/>
              <w:b/>
              <w:bCs/>
              <w:spacing w:val="10"/>
              <w:sz w:val="28"/>
            </w:rPr>
          </w:rPrChange>
        </w:rPr>
        <w:t>2</w:t>
      </w:r>
      <w:r w:rsidRPr="00747B76">
        <w:rPr>
          <w:rFonts w:ascii="宋体" w:hAnsi="宋体" w:hint="eastAsia"/>
          <w:rPrChange w:id="498" w:author="FtpDown" w:date="2018-06-29T08:47:00Z">
            <w:rPr>
              <w:rFonts w:ascii="Tahoma" w:hAnsi="Tahoma" w:hint="eastAsia"/>
              <w:b/>
              <w:bCs/>
              <w:spacing w:val="10"/>
              <w:sz w:val="28"/>
            </w:rPr>
          </w:rPrChange>
        </w:rPr>
        <w:t>0%。</w:t>
      </w:r>
    </w:p>
    <w:p w:rsidR="00000000" w:rsidRDefault="00747B76">
      <w:pPr>
        <w:ind w:firstLine="480"/>
        <w:rPr>
          <w:rFonts w:ascii="宋体" w:hAnsi="宋体"/>
          <w:rPrChange w:id="499" w:author="FtpDown" w:date="2018-06-29T08:47:00Z">
            <w:rPr/>
          </w:rPrChange>
        </w:rPr>
        <w:pPrChange w:id="500" w:author="FtpDown" w:date="2018-06-29T10:20:00Z">
          <w:pPr>
            <w:ind w:firstLine="602"/>
          </w:pPr>
        </w:pPrChange>
      </w:pPr>
      <w:r w:rsidRPr="00747B76">
        <w:rPr>
          <w:rFonts w:ascii="宋体" w:hAnsi="宋体"/>
          <w:rPrChange w:id="501" w:author="FtpDown" w:date="2018-06-29T08:47:00Z">
            <w:rPr>
              <w:rFonts w:ascii="Tahoma" w:hAnsi="Tahoma"/>
              <w:b/>
              <w:bCs/>
              <w:spacing w:val="10"/>
              <w:sz w:val="28"/>
            </w:rPr>
          </w:rPrChange>
        </w:rPr>
        <w:t xml:space="preserve">8.5 </w:t>
      </w:r>
      <w:r w:rsidRPr="00747B76">
        <w:rPr>
          <w:rFonts w:ascii="宋体" w:hAnsi="宋体" w:hint="eastAsia"/>
          <w:rPrChange w:id="502" w:author="FtpDown" w:date="2018-06-29T08:47:00Z">
            <w:rPr>
              <w:rFonts w:ascii="Tahoma" w:hAnsi="Tahoma" w:hint="eastAsia"/>
              <w:b/>
              <w:bCs/>
              <w:spacing w:val="10"/>
              <w:sz w:val="28"/>
            </w:rPr>
          </w:rPrChange>
        </w:rPr>
        <w:t>压降：＜</w:t>
      </w:r>
      <w:r w:rsidRPr="00747B76">
        <w:rPr>
          <w:rFonts w:ascii="宋体" w:hAnsi="宋体"/>
          <w:rPrChange w:id="503" w:author="FtpDown" w:date="2018-06-29T08:47:00Z">
            <w:rPr>
              <w:rFonts w:ascii="Tahoma" w:hAnsi="Tahoma"/>
              <w:b/>
              <w:bCs/>
              <w:spacing w:val="10"/>
              <w:sz w:val="28"/>
            </w:rPr>
          </w:rPrChange>
        </w:rPr>
        <w:t>10</w:t>
      </w:r>
      <w:r w:rsidRPr="00747B76">
        <w:rPr>
          <w:rFonts w:ascii="宋体" w:hAnsi="宋体" w:hint="eastAsia"/>
          <w:rPrChange w:id="504" w:author="FtpDown" w:date="2018-06-29T08:47:00Z">
            <w:rPr>
              <w:rFonts w:ascii="Tahoma" w:hAnsi="Tahoma" w:hint="eastAsia"/>
              <w:b/>
              <w:bCs/>
              <w:spacing w:val="10"/>
              <w:sz w:val="28"/>
            </w:rPr>
          </w:rPrChange>
        </w:rPr>
        <w:t>kPa。</w:t>
      </w:r>
    </w:p>
    <w:p w:rsidR="00000000" w:rsidRDefault="00747B76">
      <w:pPr>
        <w:ind w:firstLine="480"/>
        <w:rPr>
          <w:rFonts w:ascii="宋体" w:hAnsi="宋体"/>
          <w:rPrChange w:id="505" w:author="FtpDown" w:date="2018-06-29T08:47:00Z">
            <w:rPr/>
          </w:rPrChange>
        </w:rPr>
        <w:pPrChange w:id="506" w:author="FtpDown" w:date="2018-06-29T10:20:00Z">
          <w:pPr>
            <w:ind w:firstLine="602"/>
          </w:pPr>
        </w:pPrChange>
      </w:pPr>
      <w:r w:rsidRPr="00747B76">
        <w:rPr>
          <w:rFonts w:ascii="宋体" w:hAnsi="宋体"/>
          <w:rPrChange w:id="507" w:author="FtpDown" w:date="2018-06-29T08:47:00Z">
            <w:rPr>
              <w:rFonts w:ascii="Tahoma" w:hAnsi="Tahoma"/>
              <w:b/>
              <w:bCs/>
              <w:spacing w:val="10"/>
              <w:sz w:val="28"/>
            </w:rPr>
          </w:rPrChange>
        </w:rPr>
        <w:t xml:space="preserve">8.6 </w:t>
      </w:r>
      <w:r w:rsidRPr="00747B76">
        <w:rPr>
          <w:rFonts w:ascii="宋体" w:hAnsi="宋体" w:hint="eastAsia"/>
          <w:rPrChange w:id="508" w:author="FtpDown" w:date="2018-06-29T08:47:00Z">
            <w:rPr>
              <w:rFonts w:ascii="Tahoma" w:hAnsi="Tahoma" w:hint="eastAsia"/>
              <w:b/>
              <w:bCs/>
              <w:spacing w:val="10"/>
              <w:sz w:val="28"/>
            </w:rPr>
          </w:rPrChange>
        </w:rPr>
        <w:t>设备工艺数据表中规定的各项性能要求。</w:t>
      </w:r>
    </w:p>
    <w:p w:rsidR="00000000" w:rsidRDefault="00747B76">
      <w:pPr>
        <w:ind w:firstLine="480"/>
        <w:rPr>
          <w:rFonts w:ascii="宋体" w:hAnsi="宋体"/>
          <w:rPrChange w:id="509" w:author="FtpDown" w:date="2018-06-29T08:47:00Z">
            <w:rPr/>
          </w:rPrChange>
        </w:rPr>
        <w:pPrChange w:id="510" w:author="FtpDown" w:date="2018-06-29T10:20:00Z">
          <w:pPr>
            <w:ind w:firstLine="602"/>
          </w:pPr>
        </w:pPrChange>
      </w:pPr>
      <w:r w:rsidRPr="00747B76">
        <w:rPr>
          <w:rFonts w:ascii="宋体" w:hAnsi="宋体"/>
          <w:rPrChange w:id="511" w:author="FtpDown" w:date="2018-06-29T08:47:00Z">
            <w:rPr>
              <w:rFonts w:ascii="Tahoma" w:hAnsi="Tahoma"/>
              <w:b/>
              <w:bCs/>
              <w:spacing w:val="10"/>
              <w:sz w:val="28"/>
            </w:rPr>
          </w:rPrChange>
        </w:rPr>
        <w:t xml:space="preserve">8.7 </w:t>
      </w:r>
      <w:r w:rsidRPr="00747B76">
        <w:rPr>
          <w:rFonts w:ascii="宋体" w:hAnsi="宋体" w:hint="eastAsia"/>
          <w:rPrChange w:id="512" w:author="FtpDown" w:date="2018-06-29T08:47:00Z">
            <w:rPr>
              <w:rFonts w:ascii="Tahoma" w:hAnsi="Tahoma" w:hint="eastAsia"/>
              <w:b/>
              <w:bCs/>
              <w:spacing w:val="10"/>
              <w:sz w:val="28"/>
            </w:rPr>
          </w:rPrChange>
        </w:rPr>
        <w:t>本技术规格书</w:t>
      </w:r>
      <w:r w:rsidRPr="00747B76">
        <w:rPr>
          <w:rFonts w:ascii="宋体" w:hAnsi="宋体"/>
          <w:rPrChange w:id="513" w:author="FtpDown" w:date="2018-06-29T08:47:00Z">
            <w:rPr>
              <w:rFonts w:ascii="Tahoma" w:hAnsi="宋体"/>
              <w:b/>
              <w:bCs/>
              <w:spacing w:val="10"/>
              <w:sz w:val="28"/>
            </w:rPr>
          </w:rPrChange>
        </w:rPr>
        <w:t>规定的相关要求。</w:t>
      </w:r>
    </w:p>
    <w:p w:rsidR="00814E55" w:rsidRDefault="00EA5F74">
      <w:pPr>
        <w:pStyle w:val="1"/>
        <w:ind w:firstLine="562"/>
        <w:rPr>
          <w:kern w:val="2"/>
        </w:rPr>
      </w:pPr>
      <w:bookmarkStart w:id="514" w:name="_Toc319351424"/>
      <w:bookmarkStart w:id="515" w:name="_Toc518025536"/>
      <w:r>
        <w:rPr>
          <w:kern w:val="2"/>
        </w:rPr>
        <w:lastRenderedPageBreak/>
        <w:t>9.</w:t>
      </w:r>
      <w:r>
        <w:rPr>
          <w:rFonts w:hAnsi="宋体"/>
          <w:kern w:val="2"/>
        </w:rPr>
        <w:t>检验与验收</w:t>
      </w:r>
      <w:bookmarkEnd w:id="514"/>
      <w:bookmarkEnd w:id="515"/>
    </w:p>
    <w:p w:rsidR="00000000" w:rsidRDefault="00747B76">
      <w:pPr>
        <w:ind w:firstLine="480"/>
        <w:rPr>
          <w:rFonts w:ascii="宋体" w:hAnsi="宋体"/>
          <w:rPrChange w:id="516" w:author="FtpDown" w:date="2018-06-29T08:47:00Z">
            <w:rPr/>
          </w:rPrChange>
        </w:rPr>
        <w:pPrChange w:id="517" w:author="FtpDown" w:date="2018-06-29T10:19:00Z">
          <w:pPr>
            <w:ind w:firstLine="602"/>
          </w:pPr>
        </w:pPrChange>
      </w:pPr>
      <w:r w:rsidRPr="00747B76">
        <w:rPr>
          <w:rFonts w:ascii="宋体" w:hAnsi="宋体"/>
          <w:rPrChange w:id="518" w:author="FtpDown" w:date="2018-06-29T08:47:00Z">
            <w:rPr>
              <w:rFonts w:ascii="Tahoma" w:hAnsi="Tahoma"/>
              <w:b/>
              <w:bCs/>
              <w:spacing w:val="10"/>
              <w:sz w:val="28"/>
            </w:rPr>
          </w:rPrChange>
        </w:rPr>
        <w:t xml:space="preserve">9.1 </w:t>
      </w:r>
      <w:r w:rsidRPr="00747B76">
        <w:rPr>
          <w:rFonts w:ascii="宋体" w:hAnsi="宋体" w:hint="eastAsia"/>
          <w:rPrChange w:id="519" w:author="FtpDown" w:date="2018-06-29T08:47:00Z">
            <w:rPr>
              <w:rFonts w:ascii="Tahoma" w:hAnsi="Tahoma" w:hint="eastAsia"/>
              <w:b/>
              <w:bCs/>
              <w:spacing w:val="10"/>
              <w:sz w:val="28"/>
            </w:rPr>
          </w:rPrChange>
        </w:rPr>
        <w:t>投标方严格进行厂内各生产环节的检验和试验。投标方提供的合同设备</w:t>
      </w:r>
      <w:r w:rsidRPr="00747B76">
        <w:rPr>
          <w:rFonts w:ascii="宋体" w:hAnsi="宋体"/>
          <w:rPrChange w:id="520" w:author="FtpDown" w:date="2018-06-29T08:47:00Z">
            <w:rPr>
              <w:rFonts w:ascii="Tahoma" w:hAnsi="宋体"/>
              <w:b/>
              <w:bCs/>
              <w:spacing w:val="10"/>
              <w:sz w:val="28"/>
            </w:rPr>
          </w:rPrChange>
        </w:rPr>
        <w:t>将签发质量证明、检验记录和测试报告，并且作为交货时质量证明文件的组成部分。</w:t>
      </w:r>
    </w:p>
    <w:p w:rsidR="00000000" w:rsidRDefault="00747B76">
      <w:pPr>
        <w:ind w:firstLine="480"/>
        <w:rPr>
          <w:rFonts w:ascii="宋体" w:hAnsi="宋体"/>
          <w:rPrChange w:id="521" w:author="FtpDown" w:date="2018-06-29T08:47:00Z">
            <w:rPr/>
          </w:rPrChange>
        </w:rPr>
        <w:pPrChange w:id="522" w:author="FtpDown" w:date="2018-06-29T10:19:00Z">
          <w:pPr>
            <w:ind w:firstLine="602"/>
          </w:pPr>
        </w:pPrChange>
      </w:pPr>
      <w:r w:rsidRPr="00747B76">
        <w:rPr>
          <w:rFonts w:ascii="宋体" w:hAnsi="宋体"/>
          <w:rPrChange w:id="523" w:author="FtpDown" w:date="2018-06-29T08:47:00Z">
            <w:rPr>
              <w:rFonts w:ascii="Tahoma" w:hAnsi="Tahoma"/>
              <w:b/>
              <w:bCs/>
              <w:spacing w:val="10"/>
              <w:sz w:val="28"/>
            </w:rPr>
          </w:rPrChange>
        </w:rPr>
        <w:t xml:space="preserve">9.1.1 </w:t>
      </w:r>
      <w:r w:rsidRPr="00747B76">
        <w:rPr>
          <w:rFonts w:ascii="宋体" w:hAnsi="宋体" w:hint="eastAsia"/>
          <w:rPrChange w:id="524" w:author="FtpDown" w:date="2018-06-29T08:47:00Z">
            <w:rPr>
              <w:rFonts w:ascii="Tahoma" w:hAnsi="Tahoma" w:hint="eastAsia"/>
              <w:b/>
              <w:bCs/>
              <w:spacing w:val="10"/>
              <w:sz w:val="28"/>
            </w:rPr>
          </w:rPrChange>
        </w:rPr>
        <w:t>检验的范围包括原材料和零部件的进厂，部件的加工、组装、试验至出厂检验。</w:t>
      </w:r>
    </w:p>
    <w:p w:rsidR="00000000" w:rsidRDefault="00747B76">
      <w:pPr>
        <w:ind w:firstLine="480"/>
        <w:rPr>
          <w:rFonts w:ascii="宋体" w:hAnsi="宋体"/>
          <w:rPrChange w:id="525" w:author="FtpDown" w:date="2018-06-29T08:47:00Z">
            <w:rPr/>
          </w:rPrChange>
        </w:rPr>
        <w:pPrChange w:id="526" w:author="FtpDown" w:date="2018-06-29T10:19:00Z">
          <w:pPr>
            <w:ind w:firstLine="602"/>
          </w:pPr>
        </w:pPrChange>
      </w:pPr>
      <w:r w:rsidRPr="00747B76">
        <w:rPr>
          <w:rFonts w:ascii="宋体" w:hAnsi="宋体"/>
          <w:rPrChange w:id="527" w:author="FtpDown" w:date="2018-06-29T08:47:00Z">
            <w:rPr>
              <w:rFonts w:ascii="Tahoma" w:hAnsi="Tahoma"/>
              <w:b/>
              <w:bCs/>
              <w:spacing w:val="10"/>
              <w:sz w:val="28"/>
            </w:rPr>
          </w:rPrChange>
        </w:rPr>
        <w:t xml:space="preserve">9.1.2 </w:t>
      </w:r>
      <w:r w:rsidRPr="00747B76">
        <w:rPr>
          <w:rFonts w:ascii="宋体" w:hAnsi="宋体" w:hint="eastAsia"/>
          <w:rPrChange w:id="528" w:author="FtpDown" w:date="2018-06-29T08:47:00Z">
            <w:rPr>
              <w:rFonts w:ascii="Tahoma" w:hAnsi="Tahoma" w:hint="eastAsia"/>
              <w:b/>
              <w:bCs/>
              <w:spacing w:val="10"/>
              <w:sz w:val="28"/>
            </w:rPr>
          </w:rPrChange>
        </w:rPr>
        <w:t>投标方检验的结果应满足技术规格书中的要求，确保出厂产品合格。</w:t>
      </w:r>
    </w:p>
    <w:p w:rsidR="00000000" w:rsidRDefault="00747B76">
      <w:pPr>
        <w:ind w:firstLine="480"/>
        <w:rPr>
          <w:rFonts w:ascii="宋体" w:hAnsi="宋体"/>
          <w:rPrChange w:id="529" w:author="FtpDown" w:date="2018-06-29T08:47:00Z">
            <w:rPr/>
          </w:rPrChange>
        </w:rPr>
        <w:pPrChange w:id="530" w:author="FtpDown" w:date="2018-06-29T10:19:00Z">
          <w:pPr>
            <w:ind w:firstLine="602"/>
          </w:pPr>
        </w:pPrChange>
      </w:pPr>
      <w:r w:rsidRPr="00747B76">
        <w:rPr>
          <w:rFonts w:ascii="宋体" w:hAnsi="宋体" w:hint="eastAsia"/>
          <w:rPrChange w:id="531" w:author="FtpDown" w:date="2018-06-29T08:47:00Z">
            <w:rPr>
              <w:rFonts w:ascii="Tahoma" w:hAnsi="Tahoma" w:hint="eastAsia"/>
              <w:b/>
              <w:bCs/>
              <w:spacing w:val="10"/>
              <w:sz w:val="28"/>
            </w:rPr>
          </w:rPrChange>
        </w:rPr>
        <w:t>9.2严格按生产厂家企业标准和制造质保体系进行制造和验收。</w:t>
      </w:r>
    </w:p>
    <w:p w:rsidR="00000000" w:rsidRDefault="00747B76">
      <w:pPr>
        <w:ind w:firstLine="480"/>
        <w:rPr>
          <w:rFonts w:ascii="宋体" w:hAnsi="宋体"/>
          <w:szCs w:val="24"/>
          <w:rPrChange w:id="532" w:author="FtpDown" w:date="2018-06-29T08:47:00Z">
            <w:rPr>
              <w:szCs w:val="24"/>
            </w:rPr>
          </w:rPrChange>
        </w:rPr>
        <w:pPrChange w:id="533" w:author="FtpDown" w:date="2018-06-29T10:19:00Z">
          <w:pPr>
            <w:ind w:firstLine="602"/>
          </w:pPr>
        </w:pPrChange>
      </w:pPr>
      <w:r w:rsidRPr="00747B76">
        <w:rPr>
          <w:rFonts w:ascii="宋体" w:hAnsi="宋体"/>
          <w:rPrChange w:id="534" w:author="FtpDown" w:date="2018-06-29T08:47:00Z">
            <w:rPr>
              <w:rFonts w:ascii="Tahoma" w:hAnsi="Tahoma"/>
              <w:b/>
              <w:bCs/>
              <w:spacing w:val="10"/>
              <w:sz w:val="28"/>
            </w:rPr>
          </w:rPrChange>
        </w:rPr>
        <w:t>9.3</w:t>
      </w:r>
      <w:r w:rsidRPr="00747B76">
        <w:rPr>
          <w:rFonts w:ascii="宋体" w:hAnsi="宋体"/>
          <w:szCs w:val="24"/>
          <w:rPrChange w:id="535" w:author="FtpDown" w:date="2018-06-29T08:47:00Z">
            <w:rPr>
              <w:rFonts w:ascii="Tahoma" w:hAnsi="宋体"/>
              <w:b/>
              <w:bCs/>
              <w:spacing w:val="10"/>
              <w:sz w:val="28"/>
              <w:szCs w:val="24"/>
            </w:rPr>
          </w:rPrChange>
        </w:rPr>
        <w:t>投标方提供产品质量检验控制关键点（焊接件出厂前、预组装及检验），提前一周书面通知招标方到投标方工厂进行检验。</w:t>
      </w:r>
    </w:p>
    <w:p w:rsidR="00814E55" w:rsidRDefault="00EA5F74">
      <w:pPr>
        <w:pStyle w:val="1"/>
        <w:ind w:firstLine="562"/>
        <w:rPr>
          <w:kern w:val="2"/>
        </w:rPr>
      </w:pPr>
      <w:bookmarkStart w:id="536" w:name="_Toc291076907"/>
      <w:bookmarkStart w:id="537" w:name="_Toc311491214"/>
      <w:bookmarkStart w:id="538" w:name="_Toc319351425"/>
      <w:bookmarkStart w:id="539" w:name="_Toc518025537"/>
      <w:r>
        <w:rPr>
          <w:kern w:val="2"/>
        </w:rPr>
        <w:t>10.</w:t>
      </w:r>
      <w:r>
        <w:rPr>
          <w:rFonts w:hAnsi="宋体"/>
          <w:kern w:val="2"/>
        </w:rPr>
        <w:t>性能考核</w:t>
      </w:r>
      <w:bookmarkEnd w:id="536"/>
      <w:bookmarkEnd w:id="537"/>
      <w:bookmarkEnd w:id="538"/>
      <w:bookmarkEnd w:id="539"/>
    </w:p>
    <w:p w:rsidR="00000000" w:rsidRDefault="00747B76">
      <w:pPr>
        <w:ind w:firstLine="480"/>
        <w:rPr>
          <w:rFonts w:ascii="宋体" w:hAnsi="宋体"/>
          <w:rPrChange w:id="540" w:author="FtpDown" w:date="2018-06-29T08:47:00Z">
            <w:rPr/>
          </w:rPrChange>
        </w:rPr>
        <w:pPrChange w:id="541" w:author="FtpDown" w:date="2018-06-29T10:19:00Z">
          <w:pPr>
            <w:ind w:firstLine="602"/>
          </w:pPr>
        </w:pPrChange>
      </w:pPr>
      <w:r w:rsidRPr="00747B76">
        <w:rPr>
          <w:rFonts w:ascii="宋体" w:hAnsi="宋体" w:hint="eastAsia"/>
          <w:rPrChange w:id="542" w:author="FtpDown" w:date="2018-06-29T08:47:00Z">
            <w:rPr>
              <w:rFonts w:ascii="Tahoma" w:hAnsi="Tahoma" w:hint="eastAsia"/>
              <w:b/>
              <w:bCs/>
              <w:spacing w:val="10"/>
              <w:sz w:val="28"/>
            </w:rPr>
          </w:rPrChange>
        </w:rPr>
        <w:t>10.1性能考核在装置稳定运行一年内进行，时间为连续72小时，考核达到性能保证指标即为合格。</w:t>
      </w:r>
    </w:p>
    <w:p w:rsidR="00000000" w:rsidRDefault="00747B76">
      <w:pPr>
        <w:ind w:firstLine="480"/>
        <w:rPr>
          <w:rFonts w:ascii="宋体" w:hAnsi="宋体"/>
          <w:rPrChange w:id="543" w:author="FtpDown" w:date="2018-06-29T08:47:00Z">
            <w:rPr/>
          </w:rPrChange>
        </w:rPr>
        <w:pPrChange w:id="544" w:author="FtpDown" w:date="2018-06-29T10:19:00Z">
          <w:pPr>
            <w:ind w:firstLine="602"/>
          </w:pPr>
        </w:pPrChange>
      </w:pPr>
      <w:r w:rsidRPr="00747B76">
        <w:rPr>
          <w:rFonts w:ascii="宋体" w:hAnsi="宋体"/>
          <w:rPrChange w:id="545" w:author="FtpDown" w:date="2018-06-29T08:47:00Z">
            <w:rPr>
              <w:rFonts w:ascii="Tahoma" w:hAnsi="Tahoma"/>
              <w:b/>
              <w:bCs/>
              <w:spacing w:val="10"/>
              <w:sz w:val="28"/>
            </w:rPr>
          </w:rPrChange>
        </w:rPr>
        <w:t xml:space="preserve">10.2 </w:t>
      </w:r>
      <w:r w:rsidRPr="00747B76">
        <w:rPr>
          <w:rFonts w:ascii="宋体" w:hAnsi="宋体" w:hint="eastAsia"/>
          <w:rPrChange w:id="546" w:author="FtpDown" w:date="2018-06-29T08:47:00Z">
            <w:rPr>
              <w:rFonts w:ascii="Tahoma" w:hAnsi="Tahoma" w:hint="eastAsia"/>
              <w:b/>
              <w:bCs/>
              <w:spacing w:val="10"/>
              <w:sz w:val="28"/>
            </w:rPr>
          </w:rPrChange>
        </w:rPr>
        <w:t>在投标方没有出席的情况下，招标方可自行组织性能考核。</w:t>
      </w:r>
    </w:p>
    <w:p w:rsidR="00000000" w:rsidRDefault="00747B76">
      <w:pPr>
        <w:ind w:firstLine="480"/>
        <w:rPr>
          <w:rFonts w:ascii="宋体" w:hAnsi="宋体"/>
          <w:rPrChange w:id="547" w:author="FtpDown" w:date="2018-06-29T08:47:00Z">
            <w:rPr/>
          </w:rPrChange>
        </w:rPr>
        <w:pPrChange w:id="548" w:author="FtpDown" w:date="2018-06-29T10:19:00Z">
          <w:pPr>
            <w:ind w:firstLine="602"/>
          </w:pPr>
        </w:pPrChange>
      </w:pPr>
      <w:r w:rsidRPr="00747B76">
        <w:rPr>
          <w:rFonts w:ascii="宋体" w:hAnsi="宋体"/>
          <w:rPrChange w:id="549" w:author="FtpDown" w:date="2018-06-29T08:47:00Z">
            <w:rPr>
              <w:rFonts w:ascii="Tahoma" w:hAnsi="Tahoma"/>
              <w:b/>
              <w:bCs/>
              <w:spacing w:val="10"/>
              <w:sz w:val="28"/>
            </w:rPr>
          </w:rPrChange>
        </w:rPr>
        <w:t xml:space="preserve">10.3 </w:t>
      </w:r>
      <w:r w:rsidRPr="00747B76">
        <w:rPr>
          <w:rFonts w:ascii="宋体" w:hAnsi="宋体" w:hint="eastAsia"/>
          <w:rPrChange w:id="550" w:author="FtpDown" w:date="2018-06-29T08:47:00Z">
            <w:rPr>
              <w:rFonts w:ascii="Tahoma" w:hAnsi="Tahoma" w:hint="eastAsia"/>
              <w:b/>
              <w:bCs/>
              <w:spacing w:val="10"/>
              <w:sz w:val="28"/>
            </w:rPr>
          </w:rPrChange>
        </w:rPr>
        <w:t>如果性能考核达不到性能保证值，买卖双方应共同讨论可能的原因，并确定整改措施。如果因投标方设计或供货产品质量原因造成性能不能达标，投标方应承担相关责任，并将免费重新进行设计并提供相应内件，直到达到要求为止。如果整改后投标方提供的内件仍达不到性能保证值，将进行赔偿，赔偿金额详见商务合同，</w:t>
      </w:r>
      <w:r w:rsidRPr="00747B76">
        <w:rPr>
          <w:rFonts w:ascii="宋体" w:hAnsi="宋体" w:hint="eastAsia"/>
          <w:bCs/>
          <w:rPrChange w:id="551" w:author="FtpDown" w:date="2018-06-29T08:47:00Z">
            <w:rPr>
              <w:rFonts w:ascii="Tahoma" w:hAnsi="宋体" w:hint="eastAsia"/>
              <w:b/>
              <w:bCs/>
              <w:spacing w:val="10"/>
              <w:sz w:val="28"/>
            </w:rPr>
          </w:rPrChange>
        </w:rPr>
        <w:t>赔偿金额最高为合同金额的</w:t>
      </w:r>
      <w:r w:rsidRPr="00747B76">
        <w:rPr>
          <w:rFonts w:ascii="宋体" w:hAnsi="宋体"/>
          <w:bCs/>
          <w:rPrChange w:id="552" w:author="FtpDown" w:date="2018-06-29T08:47:00Z">
            <w:rPr>
              <w:rFonts w:ascii="Tahoma" w:hAnsi="宋体"/>
              <w:b/>
              <w:bCs/>
              <w:spacing w:val="10"/>
              <w:sz w:val="28"/>
            </w:rPr>
          </w:rPrChange>
        </w:rPr>
        <w:t>100%</w:t>
      </w:r>
      <w:r w:rsidRPr="00747B76">
        <w:rPr>
          <w:rFonts w:ascii="宋体" w:hAnsi="宋体"/>
          <w:rPrChange w:id="553" w:author="FtpDown" w:date="2018-06-29T08:47:00Z">
            <w:rPr>
              <w:rFonts w:ascii="Tahoma" w:hAnsi="宋体"/>
              <w:b/>
              <w:bCs/>
              <w:spacing w:val="10"/>
              <w:sz w:val="28"/>
            </w:rPr>
          </w:rPrChange>
        </w:rPr>
        <w:t>。</w:t>
      </w:r>
    </w:p>
    <w:p w:rsidR="00000000" w:rsidRDefault="00747B76">
      <w:pPr>
        <w:ind w:firstLine="480"/>
        <w:rPr>
          <w:rFonts w:ascii="宋体" w:hAnsi="宋体"/>
          <w:rPrChange w:id="554" w:author="FtpDown" w:date="2018-06-29T08:47:00Z">
            <w:rPr/>
          </w:rPrChange>
        </w:rPr>
        <w:pPrChange w:id="555" w:author="FtpDown" w:date="2018-06-29T10:19:00Z">
          <w:pPr>
            <w:ind w:firstLine="602"/>
          </w:pPr>
        </w:pPrChange>
      </w:pPr>
      <w:r w:rsidRPr="00747B76">
        <w:rPr>
          <w:rFonts w:ascii="宋体" w:hAnsi="宋体"/>
          <w:rPrChange w:id="556" w:author="FtpDown" w:date="2018-06-29T08:47:00Z">
            <w:rPr>
              <w:rFonts w:ascii="Tahoma" w:hAnsi="Tahoma"/>
              <w:b/>
              <w:bCs/>
              <w:spacing w:val="10"/>
              <w:sz w:val="28"/>
            </w:rPr>
          </w:rPrChange>
        </w:rPr>
        <w:t xml:space="preserve">10.4 </w:t>
      </w:r>
      <w:r w:rsidRPr="00747B76">
        <w:rPr>
          <w:rFonts w:ascii="宋体" w:hAnsi="宋体" w:hint="eastAsia"/>
          <w:rPrChange w:id="557" w:author="FtpDown" w:date="2018-06-29T08:47:00Z">
            <w:rPr>
              <w:rFonts w:ascii="Tahoma" w:hAnsi="Tahoma" w:hint="eastAsia"/>
              <w:b/>
              <w:bCs/>
              <w:spacing w:val="10"/>
              <w:sz w:val="28"/>
            </w:rPr>
          </w:rPrChange>
        </w:rPr>
        <w:t>性能考核达到保证值后一周内招标方应向投标方提供考核报告。</w:t>
      </w:r>
    </w:p>
    <w:p w:rsidR="00814E55" w:rsidRDefault="00EA5F74">
      <w:pPr>
        <w:pStyle w:val="1"/>
        <w:ind w:firstLine="562"/>
        <w:rPr>
          <w:kern w:val="2"/>
        </w:rPr>
      </w:pPr>
      <w:bookmarkStart w:id="558" w:name="_Toc291076908"/>
      <w:bookmarkStart w:id="559" w:name="_Toc311046264"/>
      <w:bookmarkStart w:id="560" w:name="_Toc319351426"/>
      <w:bookmarkStart w:id="561" w:name="_Toc518025538"/>
      <w:r>
        <w:rPr>
          <w:kern w:val="2"/>
        </w:rPr>
        <w:t>11.</w:t>
      </w:r>
      <w:r>
        <w:rPr>
          <w:rFonts w:hAnsi="宋体"/>
          <w:kern w:val="2"/>
        </w:rPr>
        <w:t>包装运输</w:t>
      </w:r>
      <w:bookmarkEnd w:id="558"/>
      <w:bookmarkEnd w:id="559"/>
      <w:bookmarkEnd w:id="560"/>
      <w:bookmarkEnd w:id="561"/>
    </w:p>
    <w:p w:rsidR="00000000" w:rsidRDefault="00747B76">
      <w:pPr>
        <w:ind w:firstLine="480"/>
        <w:rPr>
          <w:rFonts w:ascii="宋体" w:hAnsi="宋体"/>
          <w:rPrChange w:id="562" w:author="FtpDown" w:date="2018-06-29T08:48:00Z">
            <w:rPr/>
          </w:rPrChange>
        </w:rPr>
        <w:pPrChange w:id="563" w:author="FtpDown" w:date="2018-06-29T10:19:00Z">
          <w:pPr>
            <w:ind w:firstLine="602"/>
          </w:pPr>
        </w:pPrChange>
      </w:pPr>
      <w:r w:rsidRPr="00747B76">
        <w:rPr>
          <w:rFonts w:ascii="宋体" w:hAnsi="宋体"/>
          <w:rPrChange w:id="564" w:author="FtpDown" w:date="2018-06-29T08:48:00Z">
            <w:rPr>
              <w:rFonts w:ascii="Tahoma" w:hAnsi="Tahoma"/>
              <w:b/>
              <w:bCs/>
              <w:spacing w:val="10"/>
              <w:sz w:val="28"/>
            </w:rPr>
          </w:rPrChange>
        </w:rPr>
        <w:t xml:space="preserve">11.1 </w:t>
      </w:r>
      <w:r w:rsidRPr="00747B76">
        <w:rPr>
          <w:rFonts w:ascii="宋体" w:hAnsi="宋体" w:hint="eastAsia"/>
          <w:rPrChange w:id="565" w:author="FtpDown" w:date="2018-06-29T08:48:00Z">
            <w:rPr>
              <w:rFonts w:ascii="Tahoma" w:hAnsi="Tahoma" w:hint="eastAsia"/>
              <w:b/>
              <w:bCs/>
              <w:spacing w:val="10"/>
              <w:sz w:val="28"/>
            </w:rPr>
          </w:rPrChange>
        </w:rPr>
        <w:t>投标方提供可靠、牢固、可防锈、防潮的货物包装，能适应长途运输和承受多次装卸的能力。投标方承担由于包装和保护措施不当而引起的货物锈蚀、损坏和丢失的责任。包装采用木箱，</w:t>
      </w:r>
      <w:r w:rsidRPr="00747B76">
        <w:rPr>
          <w:rFonts w:ascii="宋体" w:hAnsi="宋体"/>
          <w:bCs/>
          <w:szCs w:val="28"/>
          <w:rPrChange w:id="566" w:author="FtpDown" w:date="2018-06-29T08:48:00Z">
            <w:rPr>
              <w:rFonts w:ascii="Tahoma" w:hAnsi="宋体"/>
              <w:b/>
              <w:bCs/>
              <w:spacing w:val="10"/>
              <w:sz w:val="28"/>
              <w:szCs w:val="28"/>
            </w:rPr>
          </w:rPrChange>
        </w:rPr>
        <w:t>符合环保要求，不回收。</w:t>
      </w:r>
    </w:p>
    <w:p w:rsidR="00000000" w:rsidRDefault="00747B76">
      <w:pPr>
        <w:ind w:firstLine="480"/>
        <w:rPr>
          <w:rFonts w:ascii="宋体" w:hAnsi="宋体"/>
          <w:rPrChange w:id="567" w:author="FtpDown" w:date="2018-06-29T08:48:00Z">
            <w:rPr/>
          </w:rPrChange>
        </w:rPr>
        <w:pPrChange w:id="568" w:author="FtpDown" w:date="2018-06-29T10:19:00Z">
          <w:pPr>
            <w:ind w:firstLine="602"/>
          </w:pPr>
        </w:pPrChange>
      </w:pPr>
      <w:r w:rsidRPr="00747B76">
        <w:rPr>
          <w:rFonts w:ascii="宋体" w:hAnsi="宋体"/>
          <w:rPrChange w:id="569" w:author="FtpDown" w:date="2018-06-29T08:48:00Z">
            <w:rPr>
              <w:rFonts w:ascii="Tahoma" w:hAnsi="Tahoma"/>
              <w:b/>
              <w:bCs/>
              <w:spacing w:val="10"/>
              <w:sz w:val="28"/>
            </w:rPr>
          </w:rPrChange>
        </w:rPr>
        <w:t xml:space="preserve">11.2 </w:t>
      </w:r>
      <w:r w:rsidRPr="00747B76">
        <w:rPr>
          <w:rFonts w:ascii="宋体" w:hAnsi="宋体" w:hint="eastAsia"/>
          <w:rPrChange w:id="570" w:author="FtpDown" w:date="2018-06-29T08:48:00Z">
            <w:rPr>
              <w:rFonts w:ascii="Tahoma" w:hAnsi="Tahoma" w:hint="eastAsia"/>
              <w:b/>
              <w:bCs/>
              <w:spacing w:val="10"/>
              <w:sz w:val="28"/>
            </w:rPr>
          </w:rPrChange>
        </w:rPr>
        <w:t>每一个包装箱上有显著的标记，并标明吊装位置。</w:t>
      </w:r>
    </w:p>
    <w:p w:rsidR="00000000" w:rsidRDefault="00747B76">
      <w:pPr>
        <w:ind w:firstLine="480"/>
        <w:rPr>
          <w:rFonts w:ascii="宋体" w:hAnsi="宋体"/>
          <w:bCs/>
          <w:szCs w:val="28"/>
          <w:rPrChange w:id="571" w:author="FtpDown" w:date="2018-06-29T08:48:00Z">
            <w:rPr>
              <w:bCs/>
              <w:szCs w:val="28"/>
            </w:rPr>
          </w:rPrChange>
        </w:rPr>
        <w:pPrChange w:id="572" w:author="FtpDown" w:date="2018-06-29T10:19:00Z">
          <w:pPr>
            <w:ind w:firstLine="602"/>
          </w:pPr>
        </w:pPrChange>
      </w:pPr>
      <w:r w:rsidRPr="00747B76">
        <w:rPr>
          <w:rFonts w:ascii="宋体" w:hAnsi="宋体"/>
          <w:rPrChange w:id="573" w:author="FtpDown" w:date="2018-06-29T08:48:00Z">
            <w:rPr>
              <w:rFonts w:ascii="Tahoma" w:hAnsi="Tahoma"/>
              <w:b/>
              <w:bCs/>
              <w:spacing w:val="10"/>
              <w:sz w:val="28"/>
            </w:rPr>
          </w:rPrChange>
        </w:rPr>
        <w:t xml:space="preserve">11.3 </w:t>
      </w:r>
      <w:r w:rsidRPr="00747B76">
        <w:rPr>
          <w:rFonts w:ascii="宋体" w:hAnsi="宋体"/>
          <w:bCs/>
          <w:szCs w:val="28"/>
          <w:rPrChange w:id="574" w:author="FtpDown" w:date="2018-06-29T08:48:00Z">
            <w:rPr>
              <w:rFonts w:ascii="Tahoma" w:hAnsi="宋体"/>
              <w:b/>
              <w:bCs/>
              <w:spacing w:val="10"/>
              <w:sz w:val="28"/>
              <w:szCs w:val="28"/>
            </w:rPr>
          </w:rPrChange>
        </w:rPr>
        <w:t>运输形式由出投标方自定，在运输过程中所发生的一切责任由出投标方承担。</w:t>
      </w:r>
    </w:p>
    <w:p w:rsidR="00000000" w:rsidRDefault="00747B76">
      <w:pPr>
        <w:ind w:firstLine="480"/>
        <w:rPr>
          <w:rFonts w:ascii="宋体" w:hAnsi="宋体"/>
          <w:rPrChange w:id="575" w:author="FtpDown" w:date="2018-06-29T08:48:00Z">
            <w:rPr/>
          </w:rPrChange>
        </w:rPr>
        <w:pPrChange w:id="576" w:author="FtpDown" w:date="2018-06-29T10:19:00Z">
          <w:pPr>
            <w:ind w:firstLine="602"/>
          </w:pPr>
        </w:pPrChange>
      </w:pPr>
      <w:r w:rsidRPr="00747B76">
        <w:rPr>
          <w:rFonts w:ascii="宋体" w:hAnsi="宋体"/>
          <w:bCs/>
          <w:szCs w:val="28"/>
          <w:rPrChange w:id="577" w:author="FtpDown" w:date="2018-06-29T08:48:00Z">
            <w:rPr>
              <w:rFonts w:ascii="Tahoma" w:hAnsi="Tahoma"/>
              <w:b/>
              <w:bCs/>
              <w:spacing w:val="10"/>
              <w:sz w:val="28"/>
              <w:szCs w:val="28"/>
            </w:rPr>
          </w:rPrChange>
        </w:rPr>
        <w:t xml:space="preserve">11.4 </w:t>
      </w:r>
      <w:r w:rsidRPr="00747B76">
        <w:rPr>
          <w:rFonts w:ascii="宋体" w:hAnsi="宋体"/>
          <w:rPrChange w:id="578" w:author="FtpDown" w:date="2018-06-29T08:48:00Z">
            <w:rPr>
              <w:rFonts w:ascii="Tahoma" w:hAnsi="宋体"/>
              <w:b/>
              <w:bCs/>
              <w:spacing w:val="10"/>
              <w:sz w:val="28"/>
            </w:rPr>
          </w:rPrChange>
        </w:rPr>
        <w:t>每个包装箱附带一份详细的装箱清单，各种零件、部件应附有单独标</w:t>
      </w:r>
      <w:r w:rsidRPr="00747B76">
        <w:rPr>
          <w:rFonts w:ascii="宋体" w:hAnsi="宋体"/>
          <w:rPrChange w:id="579" w:author="FtpDown" w:date="2018-06-29T08:48:00Z">
            <w:rPr>
              <w:rFonts w:ascii="Tahoma" w:hAnsi="宋体"/>
              <w:b/>
              <w:bCs/>
              <w:spacing w:val="10"/>
              <w:sz w:val="28"/>
            </w:rPr>
          </w:rPrChange>
        </w:rPr>
        <w:lastRenderedPageBreak/>
        <w:t>签，标明品名及识别号码。</w:t>
      </w:r>
      <w:r w:rsidRPr="00747B76">
        <w:rPr>
          <w:rFonts w:ascii="宋体" w:hAnsi="宋体"/>
          <w:szCs w:val="24"/>
          <w:rPrChange w:id="580" w:author="FtpDown" w:date="2018-06-29T08:48:00Z">
            <w:rPr>
              <w:rFonts w:ascii="Tahoma" w:hAnsi="宋体"/>
              <w:b/>
              <w:bCs/>
              <w:spacing w:val="10"/>
              <w:sz w:val="28"/>
              <w:szCs w:val="24"/>
            </w:rPr>
          </w:rPrChange>
        </w:rPr>
        <w:t>备品备件及专用工具均应单独装箱。</w:t>
      </w:r>
    </w:p>
    <w:p w:rsidR="00000000" w:rsidRDefault="00747B76">
      <w:pPr>
        <w:ind w:firstLine="480"/>
        <w:rPr>
          <w:rFonts w:ascii="宋体" w:hAnsi="宋体"/>
          <w:rPrChange w:id="581" w:author="FtpDown" w:date="2018-06-29T08:48:00Z">
            <w:rPr/>
          </w:rPrChange>
        </w:rPr>
        <w:pPrChange w:id="582" w:author="FtpDown" w:date="2018-06-29T10:19:00Z">
          <w:pPr>
            <w:ind w:firstLine="602"/>
          </w:pPr>
        </w:pPrChange>
      </w:pPr>
      <w:r w:rsidRPr="00747B76">
        <w:rPr>
          <w:rFonts w:ascii="宋体" w:hAnsi="宋体"/>
          <w:rPrChange w:id="583" w:author="FtpDown" w:date="2018-06-29T08:48:00Z">
            <w:rPr>
              <w:rFonts w:ascii="Tahoma" w:hAnsi="Tahoma"/>
              <w:b/>
              <w:bCs/>
              <w:spacing w:val="10"/>
              <w:sz w:val="28"/>
            </w:rPr>
          </w:rPrChange>
        </w:rPr>
        <w:t xml:space="preserve">11.5 </w:t>
      </w:r>
      <w:r w:rsidRPr="00747B76">
        <w:rPr>
          <w:rFonts w:ascii="宋体" w:hAnsi="宋体" w:hint="eastAsia"/>
          <w:rPrChange w:id="584" w:author="FtpDown" w:date="2018-06-29T08:48:00Z">
            <w:rPr>
              <w:rFonts w:ascii="Tahoma" w:hAnsi="Tahoma" w:hint="eastAsia"/>
              <w:b/>
              <w:bCs/>
              <w:spacing w:val="10"/>
              <w:sz w:val="28"/>
            </w:rPr>
          </w:rPrChange>
        </w:rPr>
        <w:t>所有设备送到</w:t>
      </w:r>
      <w:r w:rsidRPr="00747B76">
        <w:rPr>
          <w:rFonts w:ascii="宋体" w:hAnsi="宋体"/>
          <w:rPrChange w:id="585" w:author="FtpDown" w:date="2018-06-29T08:48:00Z">
            <w:rPr>
              <w:rFonts w:ascii="Tahoma" w:hAnsi="宋体"/>
              <w:b/>
              <w:bCs/>
              <w:spacing w:val="10"/>
              <w:sz w:val="28"/>
            </w:rPr>
          </w:rPrChange>
        </w:rPr>
        <w:t>招标方指定地点</w:t>
      </w:r>
      <w:del w:id="586" w:author="FtpDown" w:date="2018-06-28T22:40:00Z">
        <w:r w:rsidRPr="00747B76">
          <w:rPr>
            <w:rFonts w:ascii="宋体" w:hAnsi="宋体" w:hint="eastAsia"/>
            <w:rPrChange w:id="587" w:author="FtpDown" w:date="2018-06-29T08:48:00Z">
              <w:rPr>
                <w:rFonts w:ascii="Tahoma" w:hAnsi="宋体" w:hint="eastAsia"/>
                <w:b/>
                <w:bCs/>
                <w:spacing w:val="10"/>
                <w:sz w:val="28"/>
              </w:rPr>
            </w:rPrChange>
          </w:rPr>
          <w:delText>或安装在指定的设备内部</w:delText>
        </w:r>
      </w:del>
      <w:r w:rsidRPr="00747B76">
        <w:rPr>
          <w:rFonts w:ascii="宋体" w:hAnsi="宋体"/>
          <w:rPrChange w:id="588" w:author="FtpDown" w:date="2018-06-29T08:48:00Z">
            <w:rPr>
              <w:rFonts w:ascii="Tahoma" w:hAnsi="宋体"/>
              <w:b/>
              <w:bCs/>
              <w:spacing w:val="10"/>
              <w:sz w:val="28"/>
            </w:rPr>
          </w:rPrChange>
        </w:rPr>
        <w:t>。</w:t>
      </w:r>
    </w:p>
    <w:p w:rsidR="00000000" w:rsidRDefault="00747B76">
      <w:pPr>
        <w:ind w:firstLine="480"/>
        <w:rPr>
          <w:rFonts w:ascii="宋体" w:hAnsi="宋体"/>
          <w:rPrChange w:id="589" w:author="FtpDown" w:date="2018-06-29T08:48:00Z">
            <w:rPr/>
          </w:rPrChange>
        </w:rPr>
        <w:pPrChange w:id="590" w:author="FtpDown" w:date="2018-06-29T10:19:00Z">
          <w:pPr>
            <w:ind w:firstLine="602"/>
          </w:pPr>
        </w:pPrChange>
      </w:pPr>
      <w:r w:rsidRPr="00747B76">
        <w:rPr>
          <w:rFonts w:ascii="宋体" w:hAnsi="宋体"/>
          <w:rPrChange w:id="591" w:author="FtpDown" w:date="2018-06-29T08:48:00Z">
            <w:rPr>
              <w:rFonts w:ascii="Tahoma" w:hAnsi="Tahoma"/>
              <w:b/>
              <w:bCs/>
              <w:spacing w:val="10"/>
              <w:sz w:val="28"/>
            </w:rPr>
          </w:rPrChange>
        </w:rPr>
        <w:t xml:space="preserve">11.6 </w:t>
      </w:r>
      <w:r w:rsidRPr="00747B76">
        <w:rPr>
          <w:rFonts w:ascii="宋体" w:hAnsi="宋体" w:hint="eastAsia"/>
          <w:rPrChange w:id="592" w:author="FtpDown" w:date="2018-06-29T08:48:00Z">
            <w:rPr>
              <w:rFonts w:ascii="Tahoma" w:hAnsi="Tahoma" w:hint="eastAsia"/>
              <w:b/>
              <w:bCs/>
              <w:spacing w:val="10"/>
              <w:sz w:val="28"/>
            </w:rPr>
          </w:rPrChange>
        </w:rPr>
        <w:t>到货验收：</w:t>
      </w:r>
      <w:del w:id="593" w:author="HOME" w:date="2018-06-30T10:33:00Z">
        <w:r w:rsidRPr="00747B76">
          <w:rPr>
            <w:rFonts w:ascii="宋体" w:hAnsi="宋体" w:hint="eastAsia"/>
            <w:rPrChange w:id="594" w:author="FtpDown" w:date="2018-06-29T08:48:00Z">
              <w:rPr>
                <w:rFonts w:ascii="Tahoma" w:hAnsi="Tahoma" w:hint="eastAsia"/>
                <w:b/>
                <w:bCs/>
                <w:spacing w:val="10"/>
                <w:sz w:val="28"/>
              </w:rPr>
            </w:rPrChange>
          </w:rPr>
          <w:delText>招标方</w:delText>
        </w:r>
        <w:r w:rsidRPr="00747B76">
          <w:rPr>
            <w:rFonts w:ascii="宋体" w:hAnsi="宋体"/>
            <w:rPrChange w:id="595" w:author="FtpDown" w:date="2018-06-29T08:48:00Z">
              <w:rPr>
                <w:rFonts w:ascii="Tahoma" w:hAnsi="宋体"/>
                <w:b/>
                <w:bCs/>
                <w:spacing w:val="10"/>
                <w:sz w:val="28"/>
              </w:rPr>
            </w:rPrChange>
          </w:rPr>
          <w:delText>、</w:delText>
        </w:r>
        <w:r w:rsidRPr="00747B76">
          <w:rPr>
            <w:rFonts w:ascii="宋体" w:hAnsi="宋体" w:hint="eastAsia"/>
            <w:rPrChange w:id="596" w:author="FtpDown" w:date="2018-06-29T08:48:00Z">
              <w:rPr>
                <w:rFonts w:ascii="Tahoma" w:hAnsi="宋体" w:hint="eastAsia"/>
                <w:b/>
                <w:bCs/>
                <w:spacing w:val="10"/>
                <w:sz w:val="28"/>
              </w:rPr>
            </w:rPrChange>
          </w:rPr>
          <w:delText>投标方</w:delText>
        </w:r>
      </w:del>
      <w:r w:rsidRPr="00747B76">
        <w:rPr>
          <w:rFonts w:ascii="宋体" w:hAnsi="宋体"/>
          <w:rPrChange w:id="597" w:author="FtpDown" w:date="2018-06-29T08:48:00Z">
            <w:rPr>
              <w:rFonts w:ascii="Tahoma" w:hAnsi="宋体"/>
              <w:b/>
              <w:bCs/>
              <w:spacing w:val="10"/>
              <w:sz w:val="28"/>
            </w:rPr>
          </w:rPrChange>
        </w:rPr>
        <w:t>双方人员</w:t>
      </w:r>
      <w:r w:rsidRPr="00747B76">
        <w:rPr>
          <w:rFonts w:ascii="宋体" w:hAnsi="宋体" w:hint="eastAsia"/>
          <w:rPrChange w:id="598" w:author="FtpDown" w:date="2018-06-29T08:48:00Z">
            <w:rPr>
              <w:rFonts w:ascii="宋体" w:hAnsi="宋体" w:hint="eastAsia"/>
              <w:b/>
              <w:bCs/>
              <w:spacing w:val="10"/>
              <w:sz w:val="28"/>
            </w:rPr>
          </w:rPrChange>
        </w:rPr>
        <w:t>同时在场对</w:t>
      </w:r>
      <w:del w:id="599" w:author="HOME" w:date="2018-06-30T10:33:00Z">
        <w:r w:rsidRPr="00747B76">
          <w:rPr>
            <w:rFonts w:ascii="宋体" w:hAnsi="宋体" w:hint="eastAsia"/>
            <w:rPrChange w:id="600" w:author="FtpDown" w:date="2018-06-29T08:48:00Z">
              <w:rPr>
                <w:rFonts w:ascii="宋体" w:hAnsi="宋体" w:hint="eastAsia"/>
                <w:b/>
                <w:bCs/>
                <w:spacing w:val="10"/>
                <w:sz w:val="28"/>
              </w:rPr>
            </w:rPrChange>
          </w:rPr>
          <w:delText>卖方所提供货物</w:delText>
        </w:r>
      </w:del>
      <w:ins w:id="601" w:author="HOME" w:date="2018-06-30T10:33:00Z">
        <w:r w:rsidR="00E76497">
          <w:rPr>
            <w:rFonts w:ascii="宋体" w:hAnsi="宋体" w:hint="eastAsia"/>
          </w:rPr>
          <w:t>合同设备</w:t>
        </w:r>
      </w:ins>
      <w:r w:rsidRPr="00747B76">
        <w:rPr>
          <w:rFonts w:ascii="宋体" w:hAnsi="宋体" w:hint="eastAsia"/>
          <w:rPrChange w:id="602" w:author="FtpDown" w:date="2018-06-29T08:48:00Z">
            <w:rPr>
              <w:rFonts w:ascii="宋体" w:hAnsi="宋体" w:hint="eastAsia"/>
              <w:b/>
              <w:bCs/>
              <w:spacing w:val="10"/>
              <w:sz w:val="28"/>
            </w:rPr>
          </w:rPrChange>
        </w:rPr>
        <w:t>进行开箱验收，验收时按照装箱单上所列明细进行</w:t>
      </w:r>
      <w:r w:rsidRPr="00747B76">
        <w:rPr>
          <w:rFonts w:ascii="宋体" w:hAnsi="宋体"/>
          <w:rPrChange w:id="603" w:author="FtpDown" w:date="2018-06-29T08:48:00Z">
            <w:rPr>
              <w:rFonts w:ascii="Tahoma" w:hAnsi="宋体"/>
              <w:b/>
              <w:bCs/>
              <w:spacing w:val="10"/>
              <w:sz w:val="28"/>
            </w:rPr>
          </w:rPrChange>
        </w:rPr>
        <w:t>。招标方的现场验收、确认意见不减轻和解除投标方的任何合同责任。</w:t>
      </w:r>
    </w:p>
    <w:p w:rsidR="00814E55" w:rsidRDefault="00EA5F74">
      <w:pPr>
        <w:pStyle w:val="1"/>
        <w:ind w:firstLine="562"/>
        <w:rPr>
          <w:kern w:val="2"/>
        </w:rPr>
      </w:pPr>
      <w:bookmarkStart w:id="604" w:name="_Toc311046268"/>
      <w:bookmarkStart w:id="605" w:name="_Toc82"/>
      <w:bookmarkStart w:id="606" w:name="_Toc319351427"/>
      <w:bookmarkStart w:id="607" w:name="_Toc518025539"/>
      <w:r>
        <w:rPr>
          <w:kern w:val="2"/>
        </w:rPr>
        <w:t>12.</w:t>
      </w:r>
      <w:r>
        <w:rPr>
          <w:rFonts w:hAnsi="宋体"/>
          <w:kern w:val="2"/>
        </w:rPr>
        <w:t>供货期</w:t>
      </w:r>
      <w:bookmarkEnd w:id="604"/>
      <w:bookmarkEnd w:id="605"/>
      <w:bookmarkEnd w:id="606"/>
      <w:bookmarkEnd w:id="607"/>
    </w:p>
    <w:p w:rsidR="00000000" w:rsidRDefault="00747B76">
      <w:pPr>
        <w:ind w:firstLine="480"/>
        <w:rPr>
          <w:rFonts w:ascii="宋体" w:hAnsi="宋体"/>
          <w:rPrChange w:id="608" w:author="FtpDown" w:date="2018-06-29T08:48:00Z">
            <w:rPr/>
          </w:rPrChange>
        </w:rPr>
        <w:pPrChange w:id="609" w:author="FtpDown" w:date="2018-06-29T10:19:00Z">
          <w:pPr>
            <w:ind w:firstLine="602"/>
          </w:pPr>
        </w:pPrChange>
      </w:pPr>
      <w:r w:rsidRPr="00747B76">
        <w:rPr>
          <w:rFonts w:ascii="宋体" w:hAnsi="宋体"/>
          <w:rPrChange w:id="610" w:author="FtpDown" w:date="2018-06-29T08:48:00Z">
            <w:rPr>
              <w:rFonts w:ascii="Tahoma" w:hAnsi="Tahoma"/>
              <w:b/>
              <w:bCs/>
              <w:spacing w:val="10"/>
              <w:sz w:val="28"/>
            </w:rPr>
          </w:rPrChange>
        </w:rPr>
        <w:t xml:space="preserve">12.1 </w:t>
      </w:r>
      <w:r w:rsidRPr="00747B76">
        <w:rPr>
          <w:rFonts w:ascii="宋体" w:hAnsi="宋体" w:hint="eastAsia"/>
          <w:rPrChange w:id="611" w:author="FtpDown" w:date="2018-06-29T08:48:00Z">
            <w:rPr>
              <w:rFonts w:ascii="Tahoma" w:hAnsi="宋体" w:hint="eastAsia"/>
              <w:b/>
              <w:bCs/>
              <w:spacing w:val="10"/>
              <w:sz w:val="28"/>
            </w:rPr>
          </w:rPrChange>
        </w:rPr>
        <w:t>交货期为</w:t>
      </w:r>
      <w:del w:id="612" w:author="FtpDown" w:date="2018-06-29T08:58:00Z">
        <w:r w:rsidRPr="00747B76">
          <w:rPr>
            <w:rFonts w:ascii="宋体" w:hAnsi="宋体"/>
            <w:rPrChange w:id="613" w:author="FtpDown" w:date="2018-06-29T08:48:00Z">
              <w:rPr>
                <w:rFonts w:ascii="Tahoma" w:hAnsi="宋体"/>
                <w:b/>
                <w:bCs/>
                <w:spacing w:val="10"/>
                <w:sz w:val="28"/>
              </w:rPr>
            </w:rPrChange>
          </w:rPr>
          <w:delText>2</w:delText>
        </w:r>
      </w:del>
      <w:ins w:id="614" w:author="FtpDown" w:date="2018-06-29T08:58:00Z">
        <w:r w:rsidR="00EA5F74">
          <w:rPr>
            <w:rFonts w:ascii="宋体" w:hAnsi="宋体" w:hint="eastAsia"/>
          </w:rPr>
          <w:t>35</w:t>
        </w:r>
      </w:ins>
      <w:del w:id="615" w:author="FtpDown" w:date="2018-06-29T08:58:00Z">
        <w:r w:rsidRPr="00747B76">
          <w:rPr>
            <w:rFonts w:ascii="宋体" w:hAnsi="宋体" w:hint="eastAsia"/>
            <w:rPrChange w:id="616" w:author="FtpDown" w:date="2018-06-29T08:48:00Z">
              <w:rPr>
                <w:rFonts w:ascii="Tahoma" w:hAnsi="宋体" w:hint="eastAsia"/>
                <w:b/>
                <w:bCs/>
                <w:spacing w:val="10"/>
                <w:sz w:val="28"/>
              </w:rPr>
            </w:rPrChange>
          </w:rPr>
          <w:delText>个月</w:delText>
        </w:r>
      </w:del>
      <w:ins w:id="617" w:author="FtpDown" w:date="2018-06-29T08:58:00Z">
        <w:r w:rsidR="00EA5F74">
          <w:rPr>
            <w:rFonts w:ascii="宋体" w:hAnsi="宋体" w:hint="eastAsia"/>
          </w:rPr>
          <w:t>天</w:t>
        </w:r>
      </w:ins>
      <w:del w:id="618" w:author="FtpDown" w:date="2018-06-28T22:40:00Z">
        <w:r w:rsidRPr="00747B76">
          <w:rPr>
            <w:rFonts w:ascii="宋体" w:hAnsi="宋体" w:hint="eastAsia"/>
            <w:rPrChange w:id="619" w:author="FtpDown" w:date="2018-06-29T08:48:00Z">
              <w:rPr>
                <w:rFonts w:ascii="Tahoma" w:hAnsi="宋体" w:hint="eastAsia"/>
                <w:b/>
                <w:bCs/>
                <w:spacing w:val="10"/>
                <w:sz w:val="28"/>
              </w:rPr>
            </w:rPrChange>
          </w:rPr>
          <w:delText>，一级过滤器放空高效分离器、二级过滤器放空高效分离器检修的时间为</w:delText>
        </w:r>
        <w:r w:rsidRPr="00747B76">
          <w:rPr>
            <w:rFonts w:ascii="宋体" w:hAnsi="宋体"/>
            <w:rPrChange w:id="620" w:author="FtpDown" w:date="2018-06-29T08:48:00Z">
              <w:rPr>
                <w:rFonts w:ascii="Tahoma" w:hAnsi="宋体"/>
                <w:b/>
                <w:bCs/>
                <w:spacing w:val="10"/>
                <w:sz w:val="28"/>
              </w:rPr>
            </w:rPrChange>
          </w:rPr>
          <w:delText>20</w:delText>
        </w:r>
        <w:r w:rsidRPr="00747B76">
          <w:rPr>
            <w:rFonts w:ascii="宋体" w:hAnsi="宋体" w:hint="eastAsia"/>
            <w:rPrChange w:id="621" w:author="FtpDown" w:date="2018-06-29T08:48:00Z">
              <w:rPr>
                <w:rFonts w:ascii="Tahoma" w:hAnsi="宋体" w:hint="eastAsia"/>
                <w:b/>
                <w:bCs/>
                <w:spacing w:val="10"/>
                <w:sz w:val="28"/>
              </w:rPr>
            </w:rPrChange>
          </w:rPr>
          <w:delText>天，不得影响系统整体检修进度计划</w:delText>
        </w:r>
      </w:del>
      <w:r w:rsidRPr="00747B76">
        <w:rPr>
          <w:rFonts w:ascii="宋体" w:hAnsi="宋体"/>
          <w:rPrChange w:id="622" w:author="FtpDown" w:date="2018-06-29T08:48:00Z">
            <w:rPr>
              <w:rFonts w:ascii="Tahoma" w:hAnsi="宋体"/>
              <w:b/>
              <w:bCs/>
              <w:spacing w:val="10"/>
              <w:sz w:val="28"/>
            </w:rPr>
          </w:rPrChange>
        </w:rPr>
        <w:t>。</w:t>
      </w:r>
    </w:p>
    <w:p w:rsidR="00000000" w:rsidRDefault="00747B76">
      <w:pPr>
        <w:spacing w:line="560" w:lineRule="exact"/>
        <w:ind w:firstLine="480"/>
        <w:rPr>
          <w:rFonts w:ascii="宋体" w:hAnsi="宋体"/>
          <w:rPrChange w:id="623" w:author="FtpDown" w:date="2018-06-29T08:48:00Z">
            <w:rPr/>
          </w:rPrChange>
        </w:rPr>
        <w:pPrChange w:id="624" w:author="FtpDown" w:date="2018-06-29T10:19:00Z">
          <w:pPr>
            <w:spacing w:line="560" w:lineRule="exact"/>
            <w:ind w:firstLine="602"/>
          </w:pPr>
        </w:pPrChange>
      </w:pPr>
      <w:r w:rsidRPr="00747B76">
        <w:rPr>
          <w:rFonts w:ascii="宋体" w:hAnsi="宋体"/>
          <w:rPrChange w:id="625" w:author="FtpDown" w:date="2018-06-29T08:48:00Z">
            <w:rPr>
              <w:rFonts w:ascii="Tahoma" w:hAnsi="Tahoma"/>
              <w:b/>
              <w:bCs/>
              <w:spacing w:val="10"/>
              <w:sz w:val="28"/>
            </w:rPr>
          </w:rPrChange>
        </w:rPr>
        <w:t>12.2</w:t>
      </w:r>
      <w:r w:rsidRPr="00747B76">
        <w:rPr>
          <w:rFonts w:ascii="宋体" w:hAnsi="宋体" w:hint="eastAsia"/>
          <w:rPrChange w:id="626" w:author="FtpDown" w:date="2018-06-29T08:48:00Z">
            <w:rPr>
              <w:rFonts w:ascii="Tahoma" w:hAnsi="Tahoma" w:hint="eastAsia"/>
              <w:b/>
              <w:bCs/>
              <w:spacing w:val="10"/>
              <w:sz w:val="28"/>
            </w:rPr>
          </w:rPrChange>
        </w:rPr>
        <w:t xml:space="preserve"> 交货方式：</w:t>
      </w:r>
      <w:ins w:id="627" w:author="HOME" w:date="2018-06-30T21:45:00Z">
        <w:r w:rsidR="00D4492E">
          <w:rPr>
            <w:rFonts w:ascii="宋体" w:hAnsi="宋体" w:hint="eastAsia"/>
          </w:rPr>
          <w:t>陕西未来能源化工有限公司煤制油分公司</w:t>
        </w:r>
      </w:ins>
      <w:r w:rsidRPr="00747B76">
        <w:rPr>
          <w:rFonts w:ascii="宋体" w:hAnsi="宋体" w:hint="eastAsia"/>
          <w:rPrChange w:id="628" w:author="FtpDown" w:date="2018-06-29T08:48:00Z">
            <w:rPr>
              <w:rFonts w:ascii="Tahoma" w:hAnsi="Tahoma" w:hint="eastAsia"/>
              <w:b/>
              <w:bCs/>
              <w:spacing w:val="10"/>
              <w:sz w:val="28"/>
            </w:rPr>
          </w:rPrChange>
        </w:rPr>
        <w:t>地面交货</w:t>
      </w:r>
      <w:r w:rsidRPr="00747B76">
        <w:rPr>
          <w:rFonts w:ascii="宋体" w:hAnsi="宋体"/>
          <w:rPrChange w:id="629" w:author="FtpDown" w:date="2018-06-29T08:48:00Z">
            <w:rPr>
              <w:rFonts w:ascii="Tahoma" w:hAnsi="宋体"/>
              <w:b/>
              <w:bCs/>
              <w:spacing w:val="10"/>
              <w:sz w:val="28"/>
            </w:rPr>
          </w:rPrChange>
        </w:rPr>
        <w:t>。</w:t>
      </w:r>
    </w:p>
    <w:p w:rsidR="00814E55" w:rsidRDefault="00EA5F74">
      <w:pPr>
        <w:pStyle w:val="1"/>
        <w:ind w:firstLine="562"/>
        <w:rPr>
          <w:kern w:val="2"/>
        </w:rPr>
      </w:pPr>
      <w:bookmarkStart w:id="630" w:name="_Toc319351428"/>
      <w:bookmarkStart w:id="631" w:name="_Toc518025540"/>
      <w:r>
        <w:rPr>
          <w:kern w:val="2"/>
        </w:rPr>
        <w:t>13.</w:t>
      </w:r>
      <w:r>
        <w:rPr>
          <w:rFonts w:hAnsi="宋体"/>
          <w:kern w:val="2"/>
        </w:rPr>
        <w:t>技术文件要求及技术服务</w:t>
      </w:r>
      <w:bookmarkEnd w:id="630"/>
      <w:bookmarkEnd w:id="631"/>
    </w:p>
    <w:p w:rsidR="00000000" w:rsidRDefault="00747B76">
      <w:pPr>
        <w:ind w:firstLine="480"/>
        <w:rPr>
          <w:rFonts w:ascii="宋体" w:hAnsi="宋体"/>
          <w:rPrChange w:id="632" w:author="FtpDown" w:date="2018-06-29T08:48:00Z">
            <w:rPr/>
          </w:rPrChange>
        </w:rPr>
        <w:pPrChange w:id="633" w:author="FtpDown" w:date="2018-06-29T10:19:00Z">
          <w:pPr>
            <w:ind w:firstLine="602"/>
          </w:pPr>
        </w:pPrChange>
      </w:pPr>
      <w:r w:rsidRPr="00747B76">
        <w:rPr>
          <w:rFonts w:ascii="宋体" w:hAnsi="宋体" w:hint="eastAsia"/>
          <w:rPrChange w:id="634" w:author="FtpDown" w:date="2018-06-29T08:48:00Z">
            <w:rPr>
              <w:rFonts w:ascii="Tahoma" w:hAnsi="Tahoma" w:hint="eastAsia"/>
              <w:b/>
              <w:bCs/>
              <w:spacing w:val="10"/>
              <w:sz w:val="28"/>
            </w:rPr>
          </w:rPrChange>
        </w:rPr>
        <w:t>13.1技术文件要求</w:t>
      </w:r>
    </w:p>
    <w:p w:rsidR="00000000" w:rsidRDefault="00747B76">
      <w:pPr>
        <w:ind w:firstLine="480"/>
        <w:rPr>
          <w:rFonts w:ascii="宋体" w:hAnsi="宋体"/>
          <w:rPrChange w:id="635" w:author="FtpDown" w:date="2018-06-29T08:48:00Z">
            <w:rPr/>
          </w:rPrChange>
        </w:rPr>
        <w:pPrChange w:id="636" w:author="FtpDown" w:date="2018-06-29T10:19:00Z">
          <w:pPr>
            <w:ind w:firstLine="602"/>
          </w:pPr>
        </w:pPrChange>
      </w:pPr>
      <w:r w:rsidRPr="00747B76">
        <w:rPr>
          <w:rFonts w:ascii="宋体" w:hAnsi="宋体"/>
          <w:rPrChange w:id="637" w:author="FtpDown" w:date="2018-06-29T08:48:00Z">
            <w:rPr>
              <w:rFonts w:ascii="Tahoma" w:hAnsi="Tahoma"/>
              <w:b/>
              <w:bCs/>
              <w:spacing w:val="10"/>
              <w:sz w:val="28"/>
            </w:rPr>
          </w:rPrChange>
        </w:rPr>
        <w:t xml:space="preserve">13.1.1 </w:t>
      </w:r>
      <w:r w:rsidRPr="00747B76">
        <w:rPr>
          <w:rFonts w:ascii="宋体" w:hAnsi="宋体" w:hint="eastAsia"/>
          <w:rPrChange w:id="638" w:author="FtpDown" w:date="2018-06-29T08:48:00Z">
            <w:rPr>
              <w:rFonts w:ascii="Tahoma" w:hAnsi="Tahoma" w:hint="eastAsia"/>
              <w:b/>
              <w:bCs/>
              <w:spacing w:val="10"/>
              <w:sz w:val="28"/>
            </w:rPr>
          </w:rPrChange>
        </w:rPr>
        <w:t>投标方需在合同生效一周内提供</w:t>
      </w:r>
      <w:ins w:id="639" w:author="FtpDown" w:date="2018-06-28T22:41:00Z">
        <w:r w:rsidRPr="00747B76">
          <w:rPr>
            <w:rFonts w:ascii="宋体" w:hAnsi="宋体"/>
            <w:rPrChange w:id="640" w:author="FtpDown" w:date="2018-06-29T08:48:00Z">
              <w:rPr>
                <w:rFonts w:ascii="Tahoma" w:hAnsi="宋体"/>
                <w:b/>
                <w:bCs/>
                <w:spacing w:val="10"/>
                <w:sz w:val="28"/>
              </w:rPr>
            </w:rPrChange>
          </w:rPr>
          <w:t>设备</w:t>
        </w:r>
      </w:ins>
      <w:del w:id="641" w:author="FtpDown" w:date="2018-06-28T22:41:00Z">
        <w:r w:rsidRPr="00747B76">
          <w:rPr>
            <w:rFonts w:ascii="宋体" w:hAnsi="宋体"/>
            <w:rPrChange w:id="642" w:author="FtpDown" w:date="2018-06-29T08:48:00Z">
              <w:rPr>
                <w:rFonts w:ascii="Tahoma" w:hAnsi="宋体"/>
                <w:b/>
                <w:bCs/>
                <w:spacing w:val="10"/>
                <w:sz w:val="28"/>
              </w:rPr>
            </w:rPrChange>
          </w:rPr>
          <w:delText>内件</w:delText>
        </w:r>
      </w:del>
      <w:r w:rsidRPr="00747B76">
        <w:rPr>
          <w:rFonts w:ascii="宋体" w:hAnsi="宋体"/>
          <w:rPrChange w:id="643" w:author="FtpDown" w:date="2018-06-29T08:48:00Z">
            <w:rPr>
              <w:rFonts w:ascii="Tahoma" w:hAnsi="宋体"/>
              <w:b/>
              <w:bCs/>
              <w:spacing w:val="10"/>
              <w:sz w:val="28"/>
            </w:rPr>
          </w:rPrChange>
        </w:rPr>
        <w:t>装配示意图，该图需包含以下并不限于下述内容：</w:t>
      </w:r>
    </w:p>
    <w:p w:rsidR="00814E55" w:rsidRPr="00814E55" w:rsidRDefault="00747B76">
      <w:pPr>
        <w:ind w:firstLine="480"/>
        <w:rPr>
          <w:rStyle w:val="a7"/>
          <w:rFonts w:ascii="宋体" w:hAnsi="宋体"/>
          <w:b w:val="0"/>
          <w:color w:val="000000"/>
          <w:spacing w:val="0"/>
          <w:sz w:val="24"/>
          <w:rPrChange w:id="644" w:author="FtpDown" w:date="2018-06-29T08:48:00Z">
            <w:rPr>
              <w:rStyle w:val="a7"/>
              <w:rFonts w:ascii="Times New Roman" w:hAnsi="Times New Roman"/>
              <w:b w:val="0"/>
              <w:color w:val="000000"/>
              <w:spacing w:val="0"/>
              <w:sz w:val="24"/>
            </w:rPr>
          </w:rPrChange>
        </w:rPr>
      </w:pPr>
      <w:r w:rsidRPr="00747B76">
        <w:rPr>
          <w:rStyle w:val="a7"/>
          <w:rFonts w:ascii="宋体" w:hAnsi="宋体"/>
          <w:b w:val="0"/>
          <w:color w:val="000000"/>
          <w:spacing w:val="0"/>
          <w:sz w:val="24"/>
          <w:rPrChange w:id="645" w:author="FtpDown" w:date="2018-06-29T08:48:00Z">
            <w:rPr>
              <w:rStyle w:val="a7"/>
              <w:rFonts w:ascii="Times New Roman" w:hAnsi="宋体"/>
              <w:b w:val="0"/>
              <w:color w:val="000000"/>
              <w:spacing w:val="0"/>
              <w:sz w:val="24"/>
            </w:rPr>
          </w:rPrChange>
        </w:rPr>
        <w:t>高效分离器及预焊件安装定位尺寸。</w:t>
      </w:r>
    </w:p>
    <w:p w:rsidR="00814E55" w:rsidRPr="00814E55" w:rsidRDefault="00747B76">
      <w:pPr>
        <w:ind w:firstLine="480"/>
        <w:rPr>
          <w:rStyle w:val="a7"/>
          <w:rFonts w:ascii="宋体" w:hAnsi="宋体"/>
          <w:b w:val="0"/>
          <w:color w:val="000000"/>
          <w:spacing w:val="0"/>
          <w:sz w:val="24"/>
          <w:rPrChange w:id="646" w:author="FtpDown" w:date="2018-06-29T08:48:00Z">
            <w:rPr>
              <w:rStyle w:val="a7"/>
              <w:rFonts w:ascii="Times New Roman" w:hAnsi="Times New Roman"/>
              <w:b w:val="0"/>
              <w:color w:val="000000"/>
              <w:spacing w:val="0"/>
              <w:sz w:val="24"/>
            </w:rPr>
          </w:rPrChange>
        </w:rPr>
      </w:pPr>
      <w:r w:rsidRPr="00747B76">
        <w:rPr>
          <w:rStyle w:val="a7"/>
          <w:rFonts w:ascii="宋体" w:hAnsi="宋体"/>
          <w:b w:val="0"/>
          <w:color w:val="000000"/>
          <w:spacing w:val="0"/>
          <w:sz w:val="24"/>
          <w:rPrChange w:id="647" w:author="FtpDown" w:date="2018-06-29T08:48:00Z">
            <w:rPr>
              <w:rStyle w:val="a7"/>
              <w:rFonts w:ascii="Times New Roman" w:hAnsi="宋体"/>
              <w:b w:val="0"/>
              <w:color w:val="000000"/>
              <w:spacing w:val="0"/>
              <w:sz w:val="24"/>
            </w:rPr>
          </w:rPrChange>
        </w:rPr>
        <w:t>提供高效分离器及其支撑件</w:t>
      </w:r>
      <w:r w:rsidRPr="00747B76">
        <w:rPr>
          <w:rStyle w:val="a7"/>
          <w:rFonts w:ascii="宋体" w:hAnsi="宋体" w:hint="eastAsia"/>
          <w:b w:val="0"/>
          <w:color w:val="000000"/>
          <w:spacing w:val="0"/>
          <w:sz w:val="24"/>
          <w:rPrChange w:id="648" w:author="FtpDown" w:date="2018-06-29T08:48:00Z">
            <w:rPr>
              <w:rStyle w:val="a7"/>
              <w:rFonts w:ascii="Times New Roman" w:hAnsi="宋体" w:hint="eastAsia"/>
              <w:b w:val="0"/>
              <w:color w:val="000000"/>
              <w:spacing w:val="0"/>
              <w:sz w:val="24"/>
            </w:rPr>
          </w:rPrChange>
        </w:rPr>
        <w:t>、</w:t>
      </w:r>
      <w:r w:rsidRPr="00747B76">
        <w:rPr>
          <w:rStyle w:val="a7"/>
          <w:rFonts w:ascii="宋体" w:hAnsi="宋体"/>
          <w:b w:val="0"/>
          <w:color w:val="000000"/>
          <w:spacing w:val="0"/>
          <w:sz w:val="24"/>
          <w:rPrChange w:id="649" w:author="FtpDown" w:date="2018-06-29T08:48:00Z">
            <w:rPr>
              <w:rStyle w:val="a7"/>
              <w:rFonts w:ascii="Times New Roman" w:hAnsi="宋体"/>
              <w:b w:val="0"/>
              <w:color w:val="000000"/>
              <w:spacing w:val="0"/>
              <w:sz w:val="24"/>
            </w:rPr>
          </w:rPrChange>
        </w:rPr>
        <w:t>紧固件等所有内件的重量。</w:t>
      </w:r>
    </w:p>
    <w:p w:rsidR="00814E55" w:rsidRPr="00814E55" w:rsidRDefault="00747B76">
      <w:pPr>
        <w:ind w:firstLine="480"/>
        <w:rPr>
          <w:rStyle w:val="a7"/>
          <w:rFonts w:ascii="宋体" w:hAnsi="宋体"/>
          <w:b w:val="0"/>
          <w:color w:val="000000"/>
          <w:spacing w:val="0"/>
          <w:sz w:val="24"/>
          <w:rPrChange w:id="650" w:author="FtpDown" w:date="2018-06-29T08:48:00Z">
            <w:rPr>
              <w:rStyle w:val="a7"/>
              <w:rFonts w:ascii="Times New Roman" w:hAnsi="Times New Roman"/>
              <w:b w:val="0"/>
              <w:color w:val="000000"/>
              <w:spacing w:val="0"/>
              <w:sz w:val="24"/>
            </w:rPr>
          </w:rPrChange>
        </w:rPr>
      </w:pPr>
      <w:r w:rsidRPr="00747B76">
        <w:rPr>
          <w:rStyle w:val="a7"/>
          <w:rFonts w:ascii="宋体" w:hAnsi="宋体"/>
          <w:b w:val="0"/>
          <w:color w:val="000000"/>
          <w:spacing w:val="0"/>
          <w:sz w:val="24"/>
          <w:rPrChange w:id="651" w:author="FtpDown" w:date="2018-06-29T08:48:00Z">
            <w:rPr>
              <w:rStyle w:val="a7"/>
              <w:rFonts w:ascii="Times New Roman" w:hAnsi="宋体"/>
              <w:b w:val="0"/>
              <w:color w:val="000000"/>
              <w:spacing w:val="0"/>
              <w:sz w:val="24"/>
            </w:rPr>
          </w:rPrChange>
        </w:rPr>
        <w:t>提供高效分离器降液管的高度。</w:t>
      </w:r>
    </w:p>
    <w:p w:rsidR="00000000" w:rsidRDefault="00747B76">
      <w:pPr>
        <w:ind w:firstLine="480"/>
        <w:rPr>
          <w:rFonts w:ascii="宋体" w:hAnsi="宋体"/>
          <w:rPrChange w:id="652" w:author="FtpDown" w:date="2018-06-29T08:48:00Z">
            <w:rPr>
              <w:rFonts w:hAnsi="宋体"/>
            </w:rPr>
          </w:rPrChange>
        </w:rPr>
        <w:pPrChange w:id="653" w:author="FtpDown" w:date="2018-06-29T10:19:00Z">
          <w:pPr>
            <w:ind w:firstLine="602"/>
          </w:pPr>
        </w:pPrChange>
      </w:pPr>
      <w:r w:rsidRPr="00747B76">
        <w:rPr>
          <w:rFonts w:ascii="宋体" w:hAnsi="宋体"/>
          <w:rPrChange w:id="654" w:author="FtpDown" w:date="2018-06-29T08:48:00Z">
            <w:rPr>
              <w:rFonts w:ascii="Tahoma" w:hAnsi="Tahoma"/>
              <w:b/>
              <w:bCs/>
              <w:spacing w:val="10"/>
              <w:sz w:val="28"/>
            </w:rPr>
          </w:rPrChange>
        </w:rPr>
        <w:t xml:space="preserve">13.1.2 </w:t>
      </w:r>
      <w:r w:rsidRPr="00747B76">
        <w:rPr>
          <w:rFonts w:ascii="宋体" w:hAnsi="宋体" w:hint="eastAsia"/>
          <w:rPrChange w:id="655" w:author="FtpDown" w:date="2018-06-29T08:48:00Z">
            <w:rPr>
              <w:rFonts w:ascii="Tahoma" w:hAnsi="Tahoma" w:hint="eastAsia"/>
              <w:b/>
              <w:bCs/>
              <w:spacing w:val="10"/>
              <w:sz w:val="28"/>
            </w:rPr>
          </w:rPrChange>
        </w:rPr>
        <w:t>用于设备</w:t>
      </w:r>
      <w:r w:rsidRPr="00747B76">
        <w:rPr>
          <w:rFonts w:ascii="宋体" w:hAnsi="宋体"/>
          <w:rPrChange w:id="656" w:author="FtpDown" w:date="2018-06-29T08:48:00Z">
            <w:rPr>
              <w:rFonts w:ascii="Tahoma" w:hAnsi="宋体"/>
              <w:b/>
              <w:bCs/>
              <w:spacing w:val="10"/>
              <w:sz w:val="28"/>
            </w:rPr>
          </w:rPrChange>
        </w:rPr>
        <w:t>安装的装配图、提供预焊件图纸</w:t>
      </w:r>
    </w:p>
    <w:p w:rsidR="00000000" w:rsidRDefault="00747B76">
      <w:pPr>
        <w:ind w:firstLine="480"/>
        <w:rPr>
          <w:rFonts w:ascii="宋体" w:hAnsi="宋体"/>
          <w:rPrChange w:id="657" w:author="FtpDown" w:date="2018-06-29T08:48:00Z">
            <w:rPr/>
          </w:rPrChange>
        </w:rPr>
        <w:pPrChange w:id="658" w:author="FtpDown" w:date="2018-06-29T10:19:00Z">
          <w:pPr>
            <w:ind w:firstLine="602"/>
          </w:pPr>
        </w:pPrChange>
      </w:pPr>
      <w:r w:rsidRPr="00747B76">
        <w:rPr>
          <w:rFonts w:ascii="宋体" w:hAnsi="宋体"/>
          <w:rPrChange w:id="659" w:author="FtpDown" w:date="2018-06-29T08:48:00Z">
            <w:rPr>
              <w:rFonts w:ascii="Tahoma" w:hAnsi="Tahoma"/>
              <w:b/>
              <w:bCs/>
              <w:spacing w:val="10"/>
              <w:sz w:val="28"/>
            </w:rPr>
          </w:rPrChange>
        </w:rPr>
        <w:t xml:space="preserve">13.1.3 </w:t>
      </w:r>
      <w:r w:rsidRPr="00747B76">
        <w:rPr>
          <w:rFonts w:ascii="宋体" w:hAnsi="宋体" w:hint="eastAsia"/>
          <w:rPrChange w:id="660" w:author="FtpDown" w:date="2018-06-29T08:48:00Z">
            <w:rPr>
              <w:rFonts w:ascii="Tahoma" w:hAnsi="Tahoma" w:hint="eastAsia"/>
              <w:b/>
              <w:bCs/>
              <w:spacing w:val="10"/>
              <w:sz w:val="28"/>
            </w:rPr>
          </w:rPrChange>
        </w:rPr>
        <w:t>材质、产品合格证及相关检验试验资料</w:t>
      </w:r>
    </w:p>
    <w:p w:rsidR="00000000" w:rsidRDefault="00747B76">
      <w:pPr>
        <w:ind w:firstLine="480"/>
        <w:rPr>
          <w:rFonts w:ascii="宋体" w:hAnsi="宋体"/>
          <w:rPrChange w:id="661" w:author="FtpDown" w:date="2018-06-29T08:48:00Z">
            <w:rPr/>
          </w:rPrChange>
        </w:rPr>
        <w:pPrChange w:id="662" w:author="FtpDown" w:date="2018-06-29T10:19:00Z">
          <w:pPr>
            <w:ind w:firstLine="602"/>
          </w:pPr>
        </w:pPrChange>
      </w:pPr>
      <w:r w:rsidRPr="00747B76">
        <w:rPr>
          <w:rFonts w:ascii="宋体" w:hAnsi="宋体" w:hint="eastAsia"/>
          <w:rPrChange w:id="663" w:author="FtpDown" w:date="2018-06-29T08:48:00Z">
            <w:rPr>
              <w:rFonts w:ascii="Tahoma" w:hAnsi="Tahoma" w:hint="eastAsia"/>
              <w:b/>
              <w:bCs/>
              <w:spacing w:val="10"/>
              <w:sz w:val="28"/>
            </w:rPr>
          </w:rPrChange>
        </w:rPr>
        <w:t>13.1.4投标方应提供的资料：</w:t>
      </w:r>
    </w:p>
    <w:p w:rsidR="00814E55" w:rsidRPr="00814E55" w:rsidRDefault="00747B76">
      <w:pPr>
        <w:ind w:firstLineChars="450" w:firstLine="1080"/>
        <w:rPr>
          <w:rStyle w:val="a7"/>
          <w:rFonts w:ascii="宋体" w:hAnsi="宋体"/>
          <w:b w:val="0"/>
          <w:color w:val="000000"/>
          <w:spacing w:val="0"/>
          <w:sz w:val="24"/>
          <w:rPrChange w:id="664" w:author="FtpDown" w:date="2018-06-29T08:48:00Z">
            <w:rPr>
              <w:rStyle w:val="a7"/>
              <w:rFonts w:ascii="Times New Roman" w:hAnsi="Times New Roman"/>
              <w:b w:val="0"/>
              <w:color w:val="000000"/>
              <w:spacing w:val="0"/>
              <w:sz w:val="24"/>
            </w:rPr>
          </w:rPrChange>
        </w:rPr>
      </w:pPr>
      <w:r w:rsidRPr="00747B76">
        <w:rPr>
          <w:rStyle w:val="a7"/>
          <w:rFonts w:ascii="宋体" w:hAnsi="宋体"/>
          <w:b w:val="0"/>
          <w:color w:val="000000"/>
          <w:spacing w:val="0"/>
          <w:sz w:val="24"/>
          <w:rPrChange w:id="665" w:author="FtpDown" w:date="2018-06-29T08:48:00Z">
            <w:rPr>
              <w:rStyle w:val="a7"/>
              <w:rFonts w:ascii="Times New Roman" w:hAnsi="宋体"/>
              <w:b w:val="0"/>
              <w:color w:val="000000"/>
              <w:spacing w:val="0"/>
              <w:sz w:val="24"/>
            </w:rPr>
          </w:rPrChange>
        </w:rPr>
        <w:t>技术数据。</w:t>
      </w:r>
    </w:p>
    <w:p w:rsidR="00814E55" w:rsidRPr="00814E55" w:rsidRDefault="00747B76">
      <w:pPr>
        <w:ind w:firstLineChars="450" w:firstLine="1080"/>
        <w:rPr>
          <w:rStyle w:val="a7"/>
          <w:rFonts w:ascii="宋体" w:hAnsi="宋体"/>
          <w:b w:val="0"/>
          <w:color w:val="000000"/>
          <w:spacing w:val="0"/>
          <w:sz w:val="24"/>
          <w:rPrChange w:id="666" w:author="FtpDown" w:date="2018-06-29T08:48:00Z">
            <w:rPr>
              <w:rStyle w:val="a7"/>
              <w:rFonts w:ascii="Times New Roman" w:hAnsi="Times New Roman"/>
              <w:b w:val="0"/>
              <w:color w:val="000000"/>
              <w:spacing w:val="0"/>
              <w:sz w:val="24"/>
            </w:rPr>
          </w:rPrChange>
        </w:rPr>
      </w:pPr>
      <w:r w:rsidRPr="00747B76">
        <w:rPr>
          <w:rStyle w:val="a7"/>
          <w:rFonts w:ascii="宋体" w:hAnsi="宋体"/>
          <w:b w:val="0"/>
          <w:color w:val="000000"/>
          <w:spacing w:val="0"/>
          <w:sz w:val="24"/>
          <w:rPrChange w:id="667" w:author="FtpDown" w:date="2018-06-29T08:48:00Z">
            <w:rPr>
              <w:rStyle w:val="a7"/>
              <w:rFonts w:ascii="Times New Roman" w:hAnsi="宋体"/>
              <w:b w:val="0"/>
              <w:color w:val="000000"/>
              <w:spacing w:val="0"/>
              <w:sz w:val="24"/>
            </w:rPr>
          </w:rPrChange>
        </w:rPr>
        <w:t>内件组装图。</w:t>
      </w:r>
    </w:p>
    <w:p w:rsidR="00814E55" w:rsidRPr="00814E55" w:rsidRDefault="00747B76">
      <w:pPr>
        <w:ind w:firstLineChars="450" w:firstLine="1080"/>
        <w:rPr>
          <w:rStyle w:val="a7"/>
          <w:rFonts w:ascii="宋体" w:hAnsi="宋体"/>
          <w:b w:val="0"/>
          <w:color w:val="000000"/>
          <w:spacing w:val="0"/>
          <w:sz w:val="24"/>
          <w:rPrChange w:id="668" w:author="FtpDown" w:date="2018-06-29T08:48:00Z">
            <w:rPr>
              <w:rStyle w:val="a7"/>
              <w:rFonts w:ascii="Times New Roman" w:hAnsi="Times New Roman"/>
              <w:b w:val="0"/>
              <w:color w:val="000000"/>
              <w:spacing w:val="0"/>
              <w:sz w:val="24"/>
            </w:rPr>
          </w:rPrChange>
        </w:rPr>
      </w:pPr>
      <w:r w:rsidRPr="00747B76">
        <w:rPr>
          <w:rStyle w:val="a7"/>
          <w:rFonts w:ascii="宋体" w:hAnsi="宋体"/>
          <w:b w:val="0"/>
          <w:color w:val="000000"/>
          <w:spacing w:val="0"/>
          <w:sz w:val="24"/>
          <w:rPrChange w:id="669" w:author="FtpDown" w:date="2018-06-29T08:48:00Z">
            <w:rPr>
              <w:rStyle w:val="a7"/>
              <w:rFonts w:ascii="Times New Roman" w:hAnsi="宋体"/>
              <w:b w:val="0"/>
              <w:color w:val="000000"/>
              <w:spacing w:val="0"/>
              <w:sz w:val="24"/>
            </w:rPr>
          </w:rPrChange>
        </w:rPr>
        <w:t>遵循的标准、规范等。</w:t>
      </w:r>
    </w:p>
    <w:p w:rsidR="00814E55" w:rsidRPr="00814E55" w:rsidRDefault="00747B76">
      <w:pPr>
        <w:ind w:firstLineChars="450" w:firstLine="1080"/>
        <w:rPr>
          <w:rStyle w:val="a7"/>
          <w:rFonts w:ascii="宋体" w:hAnsi="宋体"/>
          <w:b w:val="0"/>
          <w:color w:val="000000"/>
          <w:spacing w:val="0"/>
          <w:sz w:val="24"/>
          <w:rPrChange w:id="670" w:author="FtpDown" w:date="2018-06-29T08:48:00Z">
            <w:rPr>
              <w:rStyle w:val="a7"/>
              <w:rFonts w:ascii="Times New Roman" w:hAnsi="Times New Roman"/>
              <w:b w:val="0"/>
              <w:color w:val="000000"/>
              <w:spacing w:val="0"/>
              <w:sz w:val="24"/>
            </w:rPr>
          </w:rPrChange>
        </w:rPr>
      </w:pPr>
      <w:r w:rsidRPr="00747B76">
        <w:rPr>
          <w:rStyle w:val="a7"/>
          <w:rFonts w:ascii="宋体" w:hAnsi="宋体"/>
          <w:b w:val="0"/>
          <w:color w:val="000000"/>
          <w:spacing w:val="0"/>
          <w:sz w:val="24"/>
          <w:rPrChange w:id="671" w:author="FtpDown" w:date="2018-06-29T08:48:00Z">
            <w:rPr>
              <w:rStyle w:val="a7"/>
              <w:rFonts w:ascii="Times New Roman" w:hAnsi="宋体"/>
              <w:b w:val="0"/>
              <w:color w:val="000000"/>
              <w:spacing w:val="0"/>
              <w:sz w:val="24"/>
            </w:rPr>
          </w:rPrChange>
        </w:rPr>
        <w:t>供设计用的设备图纸等。</w:t>
      </w:r>
    </w:p>
    <w:p w:rsidR="00814E55" w:rsidRPr="00814E55" w:rsidRDefault="00747B76">
      <w:pPr>
        <w:ind w:firstLineChars="450" w:firstLine="1080"/>
        <w:rPr>
          <w:rStyle w:val="a7"/>
          <w:rFonts w:ascii="宋体" w:hAnsi="宋体"/>
          <w:b w:val="0"/>
          <w:color w:val="000000"/>
          <w:spacing w:val="0"/>
          <w:sz w:val="24"/>
          <w:rPrChange w:id="672" w:author="FtpDown" w:date="2018-06-29T08:48:00Z">
            <w:rPr>
              <w:rStyle w:val="a7"/>
              <w:rFonts w:ascii="Times New Roman" w:hAnsi="Times New Roman"/>
              <w:b w:val="0"/>
              <w:color w:val="000000"/>
              <w:spacing w:val="0"/>
              <w:sz w:val="24"/>
            </w:rPr>
          </w:rPrChange>
        </w:rPr>
      </w:pPr>
      <w:r w:rsidRPr="00747B76">
        <w:rPr>
          <w:rStyle w:val="a7"/>
          <w:rFonts w:ascii="宋体" w:hAnsi="宋体"/>
          <w:b w:val="0"/>
          <w:color w:val="000000"/>
          <w:spacing w:val="0"/>
          <w:sz w:val="24"/>
          <w:rPrChange w:id="673" w:author="FtpDown" w:date="2018-06-29T08:48:00Z">
            <w:rPr>
              <w:rStyle w:val="a7"/>
              <w:rFonts w:ascii="Times New Roman" w:hAnsi="宋体"/>
              <w:b w:val="0"/>
              <w:color w:val="000000"/>
              <w:spacing w:val="0"/>
              <w:sz w:val="24"/>
            </w:rPr>
          </w:rPrChange>
        </w:rPr>
        <w:t>必要的检验和试验报告。</w:t>
      </w:r>
    </w:p>
    <w:p w:rsidR="00814E55" w:rsidRPr="00814E55" w:rsidRDefault="00747B76">
      <w:pPr>
        <w:ind w:firstLineChars="450" w:firstLine="1080"/>
        <w:rPr>
          <w:rStyle w:val="a7"/>
          <w:rFonts w:ascii="宋体" w:hAnsi="宋体"/>
          <w:b w:val="0"/>
          <w:color w:val="000000"/>
          <w:spacing w:val="0"/>
          <w:sz w:val="24"/>
          <w:rPrChange w:id="674" w:author="FtpDown" w:date="2018-06-29T08:48:00Z">
            <w:rPr>
              <w:rStyle w:val="a7"/>
              <w:rFonts w:ascii="Times New Roman" w:hAnsi="Times New Roman"/>
              <w:b w:val="0"/>
              <w:color w:val="000000"/>
              <w:spacing w:val="0"/>
              <w:sz w:val="24"/>
            </w:rPr>
          </w:rPrChange>
        </w:rPr>
      </w:pPr>
      <w:r w:rsidRPr="00747B76">
        <w:rPr>
          <w:rStyle w:val="a7"/>
          <w:rFonts w:ascii="宋体" w:hAnsi="宋体"/>
          <w:b w:val="0"/>
          <w:color w:val="000000"/>
          <w:spacing w:val="0"/>
          <w:sz w:val="24"/>
          <w:rPrChange w:id="675" w:author="FtpDown" w:date="2018-06-29T08:48:00Z">
            <w:rPr>
              <w:rStyle w:val="a7"/>
              <w:rFonts w:ascii="Times New Roman" w:hAnsi="宋体"/>
              <w:b w:val="0"/>
              <w:color w:val="000000"/>
              <w:spacing w:val="0"/>
              <w:sz w:val="24"/>
            </w:rPr>
          </w:rPrChange>
        </w:rPr>
        <w:t>布置图、安装要求。</w:t>
      </w:r>
    </w:p>
    <w:p w:rsidR="00000000" w:rsidRDefault="00747B76">
      <w:pPr>
        <w:ind w:firstLine="480"/>
        <w:rPr>
          <w:rFonts w:ascii="宋体" w:hAnsi="宋体"/>
          <w:rPrChange w:id="676" w:author="FtpDown" w:date="2018-06-29T08:48:00Z">
            <w:rPr/>
          </w:rPrChange>
        </w:rPr>
        <w:pPrChange w:id="677" w:author="FtpDown" w:date="2018-06-29T10:19:00Z">
          <w:pPr>
            <w:ind w:firstLine="602"/>
          </w:pPr>
        </w:pPrChange>
      </w:pPr>
      <w:r w:rsidRPr="00747B76">
        <w:rPr>
          <w:rFonts w:ascii="宋体" w:hAnsi="宋体"/>
          <w:rPrChange w:id="678" w:author="FtpDown" w:date="2018-06-29T08:48:00Z">
            <w:rPr>
              <w:rFonts w:ascii="Tahoma" w:hAnsi="Tahoma"/>
              <w:b/>
              <w:bCs/>
              <w:spacing w:val="10"/>
              <w:sz w:val="28"/>
            </w:rPr>
          </w:rPrChange>
        </w:rPr>
        <w:t xml:space="preserve">13.1.5 </w:t>
      </w:r>
      <w:r w:rsidRPr="00747B76">
        <w:rPr>
          <w:rFonts w:ascii="宋体" w:hAnsi="宋体" w:hint="eastAsia"/>
          <w:rPrChange w:id="679" w:author="FtpDown" w:date="2018-06-29T08:48:00Z">
            <w:rPr>
              <w:rFonts w:ascii="Tahoma" w:hAnsi="Tahoma" w:hint="eastAsia"/>
              <w:b/>
              <w:bCs/>
              <w:spacing w:val="10"/>
              <w:sz w:val="28"/>
            </w:rPr>
          </w:rPrChange>
        </w:rPr>
        <w:t>文件交付进度</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2377"/>
        <w:gridCol w:w="1744"/>
        <w:gridCol w:w="1212"/>
        <w:gridCol w:w="1833"/>
      </w:tblGrid>
      <w:tr w:rsidR="00814E55">
        <w:trPr>
          <w:trHeight w:val="693"/>
          <w:tblHeader/>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序号</w:t>
            </w:r>
          </w:p>
        </w:tc>
        <w:tc>
          <w:tcPr>
            <w:tcW w:w="1477"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文件名称</w:t>
            </w:r>
          </w:p>
        </w:tc>
        <w:tc>
          <w:tcPr>
            <w:tcW w:w="1084"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原件</w:t>
            </w:r>
            <w:r>
              <w:rPr>
                <w:sz w:val="21"/>
                <w:szCs w:val="21"/>
              </w:rPr>
              <w:t>/</w:t>
            </w:r>
            <w:r>
              <w:rPr>
                <w:rFonts w:hAnsi="宋体"/>
                <w:sz w:val="21"/>
                <w:szCs w:val="21"/>
              </w:rPr>
              <w:t>电子版</w:t>
            </w:r>
          </w:p>
          <w:p w:rsidR="00814E55" w:rsidRDefault="00EA5F74">
            <w:pPr>
              <w:autoSpaceDE w:val="0"/>
              <w:autoSpaceDN w:val="0"/>
              <w:spacing w:line="276" w:lineRule="auto"/>
              <w:ind w:firstLineChars="0" w:firstLine="0"/>
              <w:jc w:val="center"/>
              <w:rPr>
                <w:sz w:val="21"/>
                <w:szCs w:val="21"/>
              </w:rPr>
            </w:pPr>
            <w:r>
              <w:rPr>
                <w:rFonts w:hAnsi="宋体"/>
                <w:sz w:val="21"/>
                <w:szCs w:val="21"/>
              </w:rPr>
              <w:t>文件份数</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语言</w:t>
            </w:r>
          </w:p>
        </w:tc>
        <w:tc>
          <w:tcPr>
            <w:tcW w:w="1139"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提交日期</w:t>
            </w:r>
            <w:r>
              <w:rPr>
                <w:sz w:val="21"/>
                <w:szCs w:val="21"/>
              </w:rPr>
              <w:t>(</w:t>
            </w:r>
            <w:r>
              <w:rPr>
                <w:rFonts w:hAnsi="宋体"/>
                <w:sz w:val="21"/>
                <w:szCs w:val="21"/>
              </w:rPr>
              <w:t>天</w:t>
            </w:r>
            <w:r>
              <w:rPr>
                <w:sz w:val="21"/>
                <w:szCs w:val="21"/>
              </w:rPr>
              <w:t>)</w:t>
            </w:r>
          </w:p>
        </w:tc>
      </w:tr>
      <w:tr w:rsidR="00814E55">
        <w:trPr>
          <w:trHeight w:val="443"/>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sz w:val="21"/>
                <w:szCs w:val="21"/>
              </w:rPr>
              <w:t>1</w:t>
            </w:r>
          </w:p>
        </w:tc>
        <w:tc>
          <w:tcPr>
            <w:tcW w:w="1477"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水力学计算书</w:t>
            </w:r>
          </w:p>
        </w:tc>
        <w:tc>
          <w:tcPr>
            <w:tcW w:w="1084" w:type="pct"/>
            <w:vAlign w:val="center"/>
          </w:tcPr>
          <w:p w:rsidR="00814E55" w:rsidRDefault="00EA5F74">
            <w:pPr>
              <w:autoSpaceDE w:val="0"/>
              <w:autoSpaceDN w:val="0"/>
              <w:spacing w:line="276" w:lineRule="auto"/>
              <w:ind w:firstLineChars="0" w:firstLine="0"/>
              <w:rPr>
                <w:sz w:val="21"/>
                <w:szCs w:val="21"/>
              </w:rPr>
            </w:pPr>
            <w:r>
              <w:rPr>
                <w:sz w:val="21"/>
                <w:szCs w:val="21"/>
              </w:rPr>
              <w:t>6/2</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814E55" w:rsidRDefault="00EA5F74">
            <w:pPr>
              <w:autoSpaceDE w:val="0"/>
              <w:autoSpaceDN w:val="0"/>
              <w:spacing w:line="276" w:lineRule="auto"/>
              <w:ind w:firstLineChars="0" w:firstLine="0"/>
              <w:rPr>
                <w:sz w:val="21"/>
                <w:szCs w:val="21"/>
              </w:rPr>
            </w:pPr>
            <w:r>
              <w:rPr>
                <w:sz w:val="21"/>
                <w:szCs w:val="21"/>
              </w:rPr>
              <w:t>10</w:t>
            </w:r>
          </w:p>
        </w:tc>
      </w:tr>
      <w:tr w:rsidR="00814E55">
        <w:trPr>
          <w:trHeight w:val="397"/>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sz w:val="21"/>
                <w:szCs w:val="21"/>
              </w:rPr>
              <w:t>2</w:t>
            </w:r>
          </w:p>
        </w:tc>
        <w:tc>
          <w:tcPr>
            <w:tcW w:w="1477"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总装图</w:t>
            </w:r>
          </w:p>
        </w:tc>
        <w:tc>
          <w:tcPr>
            <w:tcW w:w="1084" w:type="pct"/>
            <w:vAlign w:val="center"/>
          </w:tcPr>
          <w:p w:rsidR="00814E55" w:rsidRDefault="00EA5F74">
            <w:pPr>
              <w:autoSpaceDE w:val="0"/>
              <w:autoSpaceDN w:val="0"/>
              <w:spacing w:line="276" w:lineRule="auto"/>
              <w:ind w:firstLineChars="0" w:firstLine="0"/>
              <w:rPr>
                <w:sz w:val="21"/>
                <w:szCs w:val="21"/>
              </w:rPr>
            </w:pPr>
            <w:r>
              <w:rPr>
                <w:sz w:val="21"/>
                <w:szCs w:val="21"/>
              </w:rPr>
              <w:t>6/2</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814E55" w:rsidRDefault="00EA5F74">
            <w:pPr>
              <w:autoSpaceDE w:val="0"/>
              <w:autoSpaceDN w:val="0"/>
              <w:spacing w:line="276" w:lineRule="auto"/>
              <w:ind w:firstLineChars="0" w:firstLine="0"/>
              <w:rPr>
                <w:sz w:val="21"/>
                <w:szCs w:val="21"/>
              </w:rPr>
            </w:pPr>
            <w:r>
              <w:rPr>
                <w:sz w:val="21"/>
                <w:szCs w:val="21"/>
              </w:rPr>
              <w:t>10</w:t>
            </w:r>
          </w:p>
        </w:tc>
      </w:tr>
      <w:tr w:rsidR="00814E55">
        <w:trPr>
          <w:trHeight w:val="397"/>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sz w:val="21"/>
                <w:szCs w:val="21"/>
              </w:rPr>
              <w:lastRenderedPageBreak/>
              <w:t>3</w:t>
            </w:r>
          </w:p>
        </w:tc>
        <w:tc>
          <w:tcPr>
            <w:tcW w:w="1477"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预焊件图纸</w:t>
            </w:r>
          </w:p>
        </w:tc>
        <w:tc>
          <w:tcPr>
            <w:tcW w:w="1084" w:type="pct"/>
            <w:vAlign w:val="center"/>
          </w:tcPr>
          <w:p w:rsidR="00814E55" w:rsidRDefault="00EA5F74">
            <w:pPr>
              <w:autoSpaceDE w:val="0"/>
              <w:autoSpaceDN w:val="0"/>
              <w:spacing w:line="276" w:lineRule="auto"/>
              <w:ind w:firstLineChars="0" w:firstLine="0"/>
              <w:rPr>
                <w:sz w:val="21"/>
                <w:szCs w:val="21"/>
              </w:rPr>
            </w:pPr>
            <w:r>
              <w:rPr>
                <w:sz w:val="21"/>
                <w:szCs w:val="21"/>
              </w:rPr>
              <w:t>6/2</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814E55" w:rsidRDefault="00EA5F74">
            <w:pPr>
              <w:autoSpaceDE w:val="0"/>
              <w:autoSpaceDN w:val="0"/>
              <w:spacing w:line="276" w:lineRule="auto"/>
              <w:ind w:firstLineChars="0" w:firstLine="0"/>
              <w:rPr>
                <w:sz w:val="21"/>
                <w:szCs w:val="21"/>
              </w:rPr>
            </w:pPr>
            <w:r>
              <w:rPr>
                <w:sz w:val="21"/>
                <w:szCs w:val="21"/>
              </w:rPr>
              <w:t>10</w:t>
            </w:r>
          </w:p>
        </w:tc>
      </w:tr>
      <w:tr w:rsidR="00814E55">
        <w:trPr>
          <w:trHeight w:val="397"/>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sz w:val="21"/>
                <w:szCs w:val="21"/>
              </w:rPr>
              <w:t>4</w:t>
            </w:r>
          </w:p>
        </w:tc>
        <w:tc>
          <w:tcPr>
            <w:tcW w:w="1477"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检验计划</w:t>
            </w:r>
          </w:p>
        </w:tc>
        <w:tc>
          <w:tcPr>
            <w:tcW w:w="1084" w:type="pct"/>
            <w:vAlign w:val="center"/>
          </w:tcPr>
          <w:p w:rsidR="00814E55" w:rsidRDefault="00EA5F74">
            <w:pPr>
              <w:autoSpaceDE w:val="0"/>
              <w:autoSpaceDN w:val="0"/>
              <w:spacing w:line="276" w:lineRule="auto"/>
              <w:ind w:firstLineChars="0" w:firstLine="0"/>
              <w:rPr>
                <w:sz w:val="21"/>
                <w:szCs w:val="21"/>
              </w:rPr>
            </w:pPr>
            <w:r>
              <w:rPr>
                <w:sz w:val="21"/>
                <w:szCs w:val="21"/>
              </w:rPr>
              <w:t>6/2</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814E55" w:rsidRDefault="00EA5F74">
            <w:pPr>
              <w:autoSpaceDE w:val="0"/>
              <w:autoSpaceDN w:val="0"/>
              <w:spacing w:line="276" w:lineRule="auto"/>
              <w:ind w:firstLineChars="0" w:firstLine="0"/>
              <w:rPr>
                <w:sz w:val="21"/>
                <w:szCs w:val="21"/>
              </w:rPr>
            </w:pPr>
            <w:r>
              <w:rPr>
                <w:sz w:val="21"/>
                <w:szCs w:val="21"/>
              </w:rPr>
              <w:t>10</w:t>
            </w:r>
          </w:p>
        </w:tc>
      </w:tr>
      <w:tr w:rsidR="00814E55">
        <w:trPr>
          <w:trHeight w:val="407"/>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sz w:val="21"/>
                <w:szCs w:val="21"/>
              </w:rPr>
              <w:t>5</w:t>
            </w:r>
          </w:p>
        </w:tc>
        <w:tc>
          <w:tcPr>
            <w:tcW w:w="1477"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安装手册</w:t>
            </w:r>
          </w:p>
        </w:tc>
        <w:tc>
          <w:tcPr>
            <w:tcW w:w="1084" w:type="pct"/>
            <w:vAlign w:val="center"/>
          </w:tcPr>
          <w:p w:rsidR="00814E55" w:rsidRDefault="00EA5F74">
            <w:pPr>
              <w:autoSpaceDE w:val="0"/>
              <w:autoSpaceDN w:val="0"/>
              <w:spacing w:line="276" w:lineRule="auto"/>
              <w:ind w:firstLineChars="0" w:firstLine="0"/>
              <w:rPr>
                <w:sz w:val="21"/>
                <w:szCs w:val="21"/>
              </w:rPr>
            </w:pPr>
            <w:r>
              <w:rPr>
                <w:sz w:val="21"/>
                <w:szCs w:val="21"/>
              </w:rPr>
              <w:t>6/2</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交货前</w:t>
            </w:r>
            <w:r>
              <w:rPr>
                <w:sz w:val="21"/>
                <w:szCs w:val="21"/>
              </w:rPr>
              <w:t>10</w:t>
            </w:r>
            <w:r>
              <w:rPr>
                <w:rFonts w:hAnsi="宋体"/>
                <w:sz w:val="21"/>
                <w:szCs w:val="21"/>
              </w:rPr>
              <w:t>天</w:t>
            </w:r>
          </w:p>
        </w:tc>
      </w:tr>
      <w:tr w:rsidR="00814E55">
        <w:trPr>
          <w:trHeight w:val="392"/>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sz w:val="21"/>
                <w:szCs w:val="21"/>
              </w:rPr>
              <w:t>6</w:t>
            </w:r>
          </w:p>
        </w:tc>
        <w:tc>
          <w:tcPr>
            <w:tcW w:w="1477"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内件试验检验报告</w:t>
            </w:r>
          </w:p>
        </w:tc>
        <w:tc>
          <w:tcPr>
            <w:tcW w:w="1084" w:type="pct"/>
            <w:vAlign w:val="center"/>
          </w:tcPr>
          <w:p w:rsidR="00814E55" w:rsidRDefault="00EA5F74">
            <w:pPr>
              <w:autoSpaceDE w:val="0"/>
              <w:autoSpaceDN w:val="0"/>
              <w:spacing w:line="276" w:lineRule="auto"/>
              <w:ind w:firstLineChars="0" w:firstLine="0"/>
              <w:rPr>
                <w:sz w:val="21"/>
                <w:szCs w:val="21"/>
              </w:rPr>
            </w:pPr>
            <w:r>
              <w:rPr>
                <w:sz w:val="21"/>
                <w:szCs w:val="21"/>
              </w:rPr>
              <w:t>6/2</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交货前</w:t>
            </w:r>
            <w:r>
              <w:rPr>
                <w:sz w:val="21"/>
                <w:szCs w:val="21"/>
              </w:rPr>
              <w:t>15</w:t>
            </w:r>
            <w:r>
              <w:rPr>
                <w:rFonts w:hAnsi="宋体"/>
                <w:sz w:val="21"/>
                <w:szCs w:val="21"/>
              </w:rPr>
              <w:t>天</w:t>
            </w:r>
          </w:p>
        </w:tc>
      </w:tr>
      <w:tr w:rsidR="00814E55">
        <w:trPr>
          <w:trHeight w:val="422"/>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sz w:val="21"/>
                <w:szCs w:val="21"/>
              </w:rPr>
              <w:t>7</w:t>
            </w:r>
          </w:p>
        </w:tc>
        <w:tc>
          <w:tcPr>
            <w:tcW w:w="1477"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设备装箱单</w:t>
            </w:r>
          </w:p>
        </w:tc>
        <w:tc>
          <w:tcPr>
            <w:tcW w:w="1084" w:type="pct"/>
            <w:vAlign w:val="center"/>
          </w:tcPr>
          <w:p w:rsidR="00814E55" w:rsidRDefault="00EA5F74">
            <w:pPr>
              <w:autoSpaceDE w:val="0"/>
              <w:autoSpaceDN w:val="0"/>
              <w:spacing w:line="276" w:lineRule="auto"/>
              <w:ind w:firstLineChars="0" w:firstLine="0"/>
              <w:rPr>
                <w:sz w:val="21"/>
                <w:szCs w:val="21"/>
              </w:rPr>
            </w:pPr>
            <w:r>
              <w:rPr>
                <w:sz w:val="21"/>
                <w:szCs w:val="21"/>
              </w:rPr>
              <w:t>2/2</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随货物</w:t>
            </w:r>
          </w:p>
        </w:tc>
      </w:tr>
      <w:tr w:rsidR="00814E55">
        <w:trPr>
          <w:trHeight w:val="472"/>
          <w:jc w:val="center"/>
        </w:trPr>
        <w:tc>
          <w:tcPr>
            <w:tcW w:w="547" w:type="pct"/>
            <w:vAlign w:val="center"/>
          </w:tcPr>
          <w:p w:rsidR="00814E55" w:rsidRDefault="00EA5F74">
            <w:pPr>
              <w:autoSpaceDE w:val="0"/>
              <w:autoSpaceDN w:val="0"/>
              <w:spacing w:line="276" w:lineRule="auto"/>
              <w:ind w:firstLineChars="0" w:firstLine="0"/>
              <w:jc w:val="center"/>
              <w:rPr>
                <w:sz w:val="21"/>
                <w:szCs w:val="21"/>
              </w:rPr>
            </w:pPr>
            <w:r>
              <w:rPr>
                <w:sz w:val="21"/>
                <w:szCs w:val="21"/>
              </w:rPr>
              <w:t>8</w:t>
            </w:r>
          </w:p>
        </w:tc>
        <w:tc>
          <w:tcPr>
            <w:tcW w:w="1477"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竣工资料</w:t>
            </w:r>
          </w:p>
        </w:tc>
        <w:tc>
          <w:tcPr>
            <w:tcW w:w="1084" w:type="pct"/>
            <w:vAlign w:val="center"/>
          </w:tcPr>
          <w:p w:rsidR="00814E55" w:rsidRDefault="00EA5F74">
            <w:pPr>
              <w:autoSpaceDE w:val="0"/>
              <w:autoSpaceDN w:val="0"/>
              <w:spacing w:line="276" w:lineRule="auto"/>
              <w:ind w:firstLineChars="0" w:firstLine="0"/>
              <w:rPr>
                <w:sz w:val="21"/>
                <w:szCs w:val="21"/>
              </w:rPr>
            </w:pPr>
            <w:r>
              <w:rPr>
                <w:sz w:val="21"/>
                <w:szCs w:val="21"/>
              </w:rPr>
              <w:t>6/2</w:t>
            </w:r>
          </w:p>
        </w:tc>
        <w:tc>
          <w:tcPr>
            <w:tcW w:w="753" w:type="pct"/>
            <w:vAlign w:val="center"/>
          </w:tcPr>
          <w:p w:rsidR="00814E55" w:rsidRDefault="00EA5F74">
            <w:pPr>
              <w:autoSpaceDE w:val="0"/>
              <w:autoSpaceDN w:val="0"/>
              <w:spacing w:line="276" w:lineRule="auto"/>
              <w:ind w:firstLineChars="0" w:firstLine="0"/>
              <w:jc w:val="center"/>
              <w:rPr>
                <w:sz w:val="21"/>
                <w:szCs w:val="21"/>
              </w:rPr>
            </w:pPr>
            <w:r>
              <w:rPr>
                <w:rFonts w:hAnsi="宋体"/>
                <w:sz w:val="21"/>
                <w:szCs w:val="21"/>
              </w:rPr>
              <w:t>中文</w:t>
            </w:r>
          </w:p>
        </w:tc>
        <w:tc>
          <w:tcPr>
            <w:tcW w:w="1139" w:type="pct"/>
            <w:vAlign w:val="center"/>
          </w:tcPr>
          <w:p w:rsidR="00814E55" w:rsidRDefault="00EA5F74">
            <w:pPr>
              <w:autoSpaceDE w:val="0"/>
              <w:autoSpaceDN w:val="0"/>
              <w:spacing w:line="276" w:lineRule="auto"/>
              <w:ind w:firstLineChars="0" w:firstLine="0"/>
              <w:rPr>
                <w:sz w:val="21"/>
                <w:szCs w:val="21"/>
              </w:rPr>
            </w:pPr>
            <w:r>
              <w:rPr>
                <w:rFonts w:hAnsi="宋体"/>
                <w:sz w:val="21"/>
                <w:szCs w:val="21"/>
              </w:rPr>
              <w:t>交货后</w:t>
            </w:r>
            <w:r>
              <w:rPr>
                <w:sz w:val="21"/>
                <w:szCs w:val="21"/>
              </w:rPr>
              <w:t>30</w:t>
            </w:r>
            <w:r>
              <w:rPr>
                <w:rFonts w:hAnsi="宋体"/>
                <w:sz w:val="21"/>
                <w:szCs w:val="21"/>
              </w:rPr>
              <w:t>天</w:t>
            </w:r>
          </w:p>
        </w:tc>
      </w:tr>
    </w:tbl>
    <w:p w:rsidR="00814E55" w:rsidRDefault="00EA5F74">
      <w:pPr>
        <w:ind w:firstLine="480"/>
      </w:pPr>
      <w:r>
        <w:t>*</w:t>
      </w:r>
      <w:r>
        <w:rPr>
          <w:rFonts w:hAnsi="宋体"/>
        </w:rPr>
        <w:t>注：（</w:t>
      </w:r>
      <w:r>
        <w:t>1</w:t>
      </w:r>
      <w:r>
        <w:rPr>
          <w:rFonts w:hAnsi="宋体"/>
        </w:rPr>
        <w:t>）日期为日历日，按合同签订日起计算。</w:t>
      </w:r>
    </w:p>
    <w:p w:rsidR="00814E55" w:rsidRDefault="00EA5F74">
      <w:pPr>
        <w:ind w:firstLineChars="400" w:firstLine="960"/>
      </w:pPr>
      <w:r>
        <w:rPr>
          <w:rFonts w:hAnsi="宋体"/>
        </w:rPr>
        <w:t>（</w:t>
      </w:r>
      <w:r>
        <w:t>2</w:t>
      </w:r>
      <w:r>
        <w:rPr>
          <w:rFonts w:hAnsi="宋体"/>
        </w:rPr>
        <w:t>）投标方提供的文件原件须有签字及盖章。</w:t>
      </w:r>
    </w:p>
    <w:p w:rsidR="00000000" w:rsidRDefault="00747B76">
      <w:pPr>
        <w:ind w:firstLine="480"/>
        <w:rPr>
          <w:rFonts w:ascii="宋体" w:hAnsi="宋体"/>
          <w:rPrChange w:id="680" w:author="FtpDown" w:date="2018-06-29T08:48:00Z">
            <w:rPr/>
          </w:rPrChange>
        </w:rPr>
        <w:pPrChange w:id="681" w:author="FtpDown" w:date="2018-06-29T10:19:00Z">
          <w:pPr>
            <w:ind w:firstLine="602"/>
          </w:pPr>
        </w:pPrChange>
      </w:pPr>
      <w:r w:rsidRPr="00747B76">
        <w:rPr>
          <w:rFonts w:ascii="宋体" w:hAnsi="宋体" w:hint="eastAsia"/>
          <w:rPrChange w:id="682" w:author="FtpDown" w:date="2018-06-29T08:48:00Z">
            <w:rPr>
              <w:rFonts w:ascii="Tahoma" w:hAnsi="Tahoma" w:hint="eastAsia"/>
              <w:b/>
              <w:bCs/>
              <w:spacing w:val="10"/>
              <w:sz w:val="28"/>
            </w:rPr>
          </w:rPrChange>
        </w:rPr>
        <w:t>13.2技术服务</w:t>
      </w:r>
    </w:p>
    <w:p w:rsidR="00000000" w:rsidRDefault="00747B76">
      <w:pPr>
        <w:ind w:firstLine="480"/>
        <w:rPr>
          <w:rFonts w:ascii="宋体" w:hAnsi="宋体"/>
          <w:rPrChange w:id="683" w:author="FtpDown" w:date="2018-06-29T08:48:00Z">
            <w:rPr/>
          </w:rPrChange>
        </w:rPr>
        <w:pPrChange w:id="684" w:author="FtpDown" w:date="2018-06-29T10:19:00Z">
          <w:pPr>
            <w:ind w:firstLine="602"/>
          </w:pPr>
        </w:pPrChange>
      </w:pPr>
      <w:r w:rsidRPr="00747B76">
        <w:rPr>
          <w:rFonts w:ascii="宋体" w:hAnsi="宋体"/>
          <w:rPrChange w:id="685" w:author="FtpDown" w:date="2018-06-29T08:48:00Z">
            <w:rPr>
              <w:rFonts w:ascii="Tahoma" w:hAnsi="Tahoma"/>
              <w:b/>
              <w:bCs/>
              <w:spacing w:val="10"/>
              <w:sz w:val="28"/>
            </w:rPr>
          </w:rPrChange>
        </w:rPr>
        <w:t xml:space="preserve">13.2.1 </w:t>
      </w:r>
      <w:r w:rsidRPr="00747B76">
        <w:rPr>
          <w:rFonts w:ascii="宋体" w:hAnsi="宋体" w:hint="eastAsia"/>
          <w:rPrChange w:id="686" w:author="FtpDown" w:date="2018-06-29T08:48:00Z">
            <w:rPr>
              <w:rFonts w:ascii="Tahoma" w:hAnsi="Tahoma" w:hint="eastAsia"/>
              <w:b/>
              <w:bCs/>
              <w:spacing w:val="10"/>
              <w:sz w:val="28"/>
            </w:rPr>
          </w:rPrChange>
        </w:rPr>
        <w:t>投标方应在招标方的协调下，对预焊件的焊接质量进行检查、评估。</w:t>
      </w:r>
    </w:p>
    <w:p w:rsidR="00000000" w:rsidRDefault="00747B76">
      <w:pPr>
        <w:ind w:firstLine="480"/>
        <w:rPr>
          <w:rFonts w:ascii="宋体" w:hAnsi="宋体"/>
          <w:rPrChange w:id="687" w:author="FtpDown" w:date="2018-06-29T08:48:00Z">
            <w:rPr/>
          </w:rPrChange>
        </w:rPr>
        <w:pPrChange w:id="688" w:author="FtpDown" w:date="2018-06-29T10:19:00Z">
          <w:pPr>
            <w:ind w:firstLine="602"/>
          </w:pPr>
        </w:pPrChange>
      </w:pPr>
      <w:r w:rsidRPr="00747B76">
        <w:rPr>
          <w:rFonts w:ascii="宋体" w:hAnsi="宋体"/>
          <w:rPrChange w:id="689" w:author="FtpDown" w:date="2018-06-29T08:48:00Z">
            <w:rPr>
              <w:rFonts w:ascii="Tahoma" w:hAnsi="Tahoma"/>
              <w:b/>
              <w:bCs/>
              <w:spacing w:val="10"/>
              <w:sz w:val="28"/>
            </w:rPr>
          </w:rPrChange>
        </w:rPr>
        <w:t xml:space="preserve">13.2.2 </w:t>
      </w:r>
      <w:r w:rsidRPr="00747B76">
        <w:rPr>
          <w:rFonts w:ascii="宋体" w:hAnsi="宋体" w:hint="eastAsia"/>
          <w:rPrChange w:id="690" w:author="FtpDown" w:date="2018-06-29T08:48:00Z">
            <w:rPr>
              <w:rFonts w:ascii="Tahoma" w:hAnsi="Tahoma" w:hint="eastAsia"/>
              <w:b/>
              <w:bCs/>
              <w:spacing w:val="10"/>
              <w:sz w:val="28"/>
            </w:rPr>
          </w:rPrChange>
        </w:rPr>
        <w:t>投标方应提供所供货物的安装指导。</w:t>
      </w:r>
    </w:p>
    <w:p w:rsidR="00000000" w:rsidRDefault="00747B76">
      <w:pPr>
        <w:ind w:firstLine="480"/>
        <w:rPr>
          <w:rFonts w:ascii="宋体" w:hAnsi="宋体"/>
          <w:rPrChange w:id="691" w:author="FtpDown" w:date="2018-06-29T08:48:00Z">
            <w:rPr/>
          </w:rPrChange>
        </w:rPr>
        <w:pPrChange w:id="692" w:author="FtpDown" w:date="2018-06-29T10:19:00Z">
          <w:pPr>
            <w:ind w:firstLine="602"/>
          </w:pPr>
        </w:pPrChange>
      </w:pPr>
      <w:r w:rsidRPr="00747B76">
        <w:rPr>
          <w:rFonts w:ascii="宋体" w:hAnsi="宋体"/>
          <w:rPrChange w:id="693" w:author="FtpDown" w:date="2018-06-29T08:48:00Z">
            <w:rPr>
              <w:rFonts w:ascii="Tahoma" w:hAnsi="Tahoma"/>
              <w:b/>
              <w:bCs/>
              <w:spacing w:val="10"/>
              <w:sz w:val="28"/>
            </w:rPr>
          </w:rPrChange>
        </w:rPr>
        <w:t xml:space="preserve">13.2.3 </w:t>
      </w:r>
      <w:r w:rsidRPr="00747B76">
        <w:rPr>
          <w:rFonts w:ascii="宋体" w:hAnsi="宋体" w:hint="eastAsia"/>
          <w:rPrChange w:id="694" w:author="FtpDown" w:date="2018-06-29T08:48:00Z">
            <w:rPr>
              <w:rFonts w:ascii="Tahoma" w:hAnsi="Tahoma" w:hint="eastAsia"/>
              <w:b/>
              <w:bCs/>
              <w:spacing w:val="10"/>
              <w:sz w:val="28"/>
            </w:rPr>
          </w:rPrChange>
        </w:rPr>
        <w:t>故障处理服务的应急响应时间期限为4小时内回复。如需现场服务，24小时必须到达现场，特殊情况时，投标方必须24小时到达业主现场。</w:t>
      </w:r>
    </w:p>
    <w:p w:rsidR="00000000" w:rsidRDefault="00747B76">
      <w:pPr>
        <w:ind w:firstLine="480"/>
        <w:rPr>
          <w:rFonts w:ascii="宋体" w:hAnsi="宋体"/>
          <w:rPrChange w:id="695" w:author="FtpDown" w:date="2018-06-29T08:48:00Z">
            <w:rPr/>
          </w:rPrChange>
        </w:rPr>
        <w:pPrChange w:id="696" w:author="FtpDown" w:date="2018-06-29T10:19:00Z">
          <w:pPr>
            <w:ind w:firstLine="602"/>
          </w:pPr>
        </w:pPrChange>
      </w:pPr>
      <w:r w:rsidRPr="00747B76">
        <w:rPr>
          <w:rFonts w:ascii="宋体" w:hAnsi="宋体"/>
          <w:rPrChange w:id="697" w:author="FtpDown" w:date="2018-06-29T08:48:00Z">
            <w:rPr>
              <w:rFonts w:ascii="Tahoma" w:hAnsi="Tahoma"/>
              <w:b/>
              <w:bCs/>
              <w:spacing w:val="10"/>
              <w:sz w:val="28"/>
            </w:rPr>
          </w:rPrChange>
        </w:rPr>
        <w:t xml:space="preserve">13.3 </w:t>
      </w:r>
      <w:r w:rsidRPr="00747B76">
        <w:rPr>
          <w:rFonts w:ascii="宋体" w:hAnsi="宋体" w:hint="eastAsia"/>
          <w:rPrChange w:id="698" w:author="FtpDown" w:date="2018-06-29T08:48:00Z">
            <w:rPr>
              <w:rFonts w:ascii="Tahoma" w:hAnsi="Tahoma" w:hint="eastAsia"/>
              <w:b/>
              <w:bCs/>
              <w:spacing w:val="10"/>
              <w:sz w:val="28"/>
            </w:rPr>
          </w:rPrChange>
        </w:rPr>
        <w:t>其它：招标方人员在投标方工厂工作期间，投标方应提供必要的工作便利。</w:t>
      </w:r>
      <w:bookmarkStart w:id="699" w:name="_Toc319351429"/>
    </w:p>
    <w:p w:rsidR="00814E55" w:rsidRDefault="00EA5F74">
      <w:pPr>
        <w:pStyle w:val="1"/>
        <w:ind w:firstLine="562"/>
        <w:rPr>
          <w:kern w:val="2"/>
        </w:rPr>
      </w:pPr>
      <w:bookmarkStart w:id="700" w:name="_Toc518025541"/>
      <w:r>
        <w:rPr>
          <w:kern w:val="2"/>
        </w:rPr>
        <w:t>1</w:t>
      </w:r>
      <w:bookmarkStart w:id="701" w:name="_Toc319351431"/>
      <w:bookmarkEnd w:id="699"/>
      <w:r>
        <w:rPr>
          <w:rFonts w:hint="eastAsia"/>
          <w:kern w:val="2"/>
        </w:rPr>
        <w:t>4</w:t>
      </w:r>
      <w:r>
        <w:rPr>
          <w:kern w:val="2"/>
        </w:rPr>
        <w:t>.</w:t>
      </w:r>
      <w:r>
        <w:rPr>
          <w:kern w:val="2"/>
        </w:rPr>
        <w:t>附件</w:t>
      </w:r>
      <w:bookmarkEnd w:id="700"/>
      <w:bookmarkEnd w:id="701"/>
    </w:p>
    <w:tbl>
      <w:tblPr>
        <w:tblW w:w="9529" w:type="dxa"/>
        <w:tblInd w:w="94" w:type="dxa"/>
        <w:tblLook w:val="04A0"/>
      </w:tblPr>
      <w:tblGrid>
        <w:gridCol w:w="4692"/>
        <w:gridCol w:w="171"/>
        <w:gridCol w:w="1955"/>
        <w:gridCol w:w="166"/>
        <w:gridCol w:w="1643"/>
        <w:gridCol w:w="902"/>
        <w:tblGridChange w:id="702">
          <w:tblGrid>
            <w:gridCol w:w="94"/>
            <w:gridCol w:w="4598"/>
            <w:gridCol w:w="94"/>
            <w:gridCol w:w="171"/>
            <w:gridCol w:w="1955"/>
            <w:gridCol w:w="72"/>
            <w:gridCol w:w="94"/>
            <w:gridCol w:w="1549"/>
            <w:gridCol w:w="94"/>
            <w:gridCol w:w="808"/>
            <w:gridCol w:w="94"/>
          </w:tblGrid>
        </w:tblGridChange>
      </w:tblGrid>
      <w:tr w:rsidR="00814E55">
        <w:trPr>
          <w:trHeight w:val="384"/>
        </w:trPr>
        <w:tc>
          <w:tcPr>
            <w:tcW w:w="9529" w:type="dxa"/>
            <w:gridSpan w:val="6"/>
            <w:tcBorders>
              <w:top w:val="nil"/>
              <w:left w:val="nil"/>
              <w:bottom w:val="single" w:sz="4" w:space="0" w:color="auto"/>
              <w:right w:val="nil"/>
            </w:tcBorders>
            <w:shd w:val="clear" w:color="auto" w:fill="auto"/>
            <w:noWrap/>
            <w:vAlign w:val="center"/>
            <w:hideMark/>
          </w:tcPr>
          <w:p w:rsidR="00747B76" w:rsidRDefault="00067BF1" w:rsidP="00747B76">
            <w:pPr>
              <w:widowControl/>
              <w:spacing w:line="240" w:lineRule="auto"/>
              <w:ind w:firstLineChars="0" w:firstLine="562"/>
              <w:rPr>
                <w:rFonts w:ascii="宋体" w:hAnsi="宋体" w:cs="宋体"/>
                <w:b/>
                <w:bCs/>
                <w:color w:val="000000"/>
                <w:kern w:val="0"/>
                <w:szCs w:val="24"/>
              </w:rPr>
              <w:pPrChange w:id="703" w:author="HOME" w:date="2018-06-30T12:24:00Z">
                <w:pPr>
                  <w:widowControl/>
                  <w:spacing w:line="240" w:lineRule="auto"/>
                  <w:ind w:firstLineChars="0" w:firstLine="562"/>
                  <w:jc w:val="center"/>
                </w:pPr>
              </w:pPrChange>
            </w:pPr>
            <w:bookmarkStart w:id="704" w:name="RANGE!A1:D47"/>
            <w:ins w:id="705" w:author="HOME" w:date="2018-06-30T12:24:00Z">
              <w:r>
                <w:rPr>
                  <w:rFonts w:ascii="宋体" w:hAnsi="宋体" w:cs="宋体" w:hint="eastAsia"/>
                  <w:b/>
                  <w:bCs/>
                  <w:color w:val="000000"/>
                  <w:kern w:val="0"/>
                  <w:szCs w:val="24"/>
                </w:rPr>
                <w:t xml:space="preserve">附件1：            </w:t>
              </w:r>
            </w:ins>
            <w:r w:rsidR="00EA5F74">
              <w:rPr>
                <w:rFonts w:ascii="宋体" w:hAnsi="宋体" w:cs="宋体" w:hint="eastAsia"/>
                <w:b/>
                <w:bCs/>
                <w:color w:val="000000"/>
                <w:kern w:val="0"/>
                <w:szCs w:val="24"/>
              </w:rPr>
              <w:t>一级过滤器放空高效分离器数据表（</w:t>
            </w:r>
            <w:del w:id="706" w:author="FtpDown" w:date="2018-06-28T22:42:00Z">
              <w:r w:rsidR="00EA5F74">
                <w:rPr>
                  <w:rFonts w:ascii="宋体" w:hAnsi="宋体" w:cs="宋体" w:hint="eastAsia"/>
                  <w:b/>
                  <w:bCs/>
                  <w:color w:val="000000"/>
                  <w:kern w:val="0"/>
                  <w:szCs w:val="24"/>
                </w:rPr>
                <w:delText>2</w:delText>
              </w:r>
            </w:del>
            <w:ins w:id="707" w:author="FtpDown" w:date="2018-06-28T22:42:00Z">
              <w:r w:rsidR="00EA5F74">
                <w:rPr>
                  <w:rFonts w:ascii="宋体" w:hAnsi="宋体" w:cs="宋体" w:hint="eastAsia"/>
                  <w:b/>
                  <w:bCs/>
                  <w:color w:val="000000"/>
                  <w:kern w:val="0"/>
                  <w:szCs w:val="24"/>
                </w:rPr>
                <w:t>1</w:t>
              </w:r>
            </w:ins>
            <w:r w:rsidR="00EA5F74">
              <w:rPr>
                <w:rFonts w:ascii="宋体" w:hAnsi="宋体" w:cs="宋体" w:hint="eastAsia"/>
                <w:b/>
                <w:bCs/>
                <w:color w:val="000000"/>
                <w:kern w:val="0"/>
                <w:szCs w:val="24"/>
              </w:rPr>
              <w:t>台）</w:t>
            </w:r>
            <w:bookmarkEnd w:id="704"/>
          </w:p>
        </w:tc>
      </w:tr>
      <w:tr w:rsidR="00814E55">
        <w:trPr>
          <w:trHeight w:val="319"/>
        </w:trPr>
        <w:tc>
          <w:tcPr>
            <w:tcW w:w="9529"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14E55" w:rsidRDefault="00EA5F74">
            <w:pPr>
              <w:widowControl/>
              <w:spacing w:line="240" w:lineRule="auto"/>
              <w:ind w:firstLineChars="0" w:firstLine="0"/>
              <w:jc w:val="center"/>
              <w:rPr>
                <w:rFonts w:ascii="Arial" w:hAnsi="Arial" w:cs="Arial"/>
                <w:b/>
                <w:bCs/>
                <w:color w:val="1F497D"/>
                <w:kern w:val="0"/>
                <w:sz w:val="18"/>
                <w:szCs w:val="18"/>
              </w:rPr>
            </w:pPr>
            <w:r>
              <w:rPr>
                <w:rFonts w:ascii="Arial" w:hAnsi="Arial" w:cs="Arial"/>
                <w:b/>
                <w:bCs/>
                <w:color w:val="1F497D"/>
                <w:kern w:val="0"/>
                <w:sz w:val="18"/>
                <w:szCs w:val="18"/>
              </w:rPr>
              <w:t>设备基本信息</w:t>
            </w:r>
          </w:p>
        </w:tc>
      </w:tr>
      <w:tr w:rsidR="00814E55">
        <w:trPr>
          <w:trHeight w:val="319"/>
        </w:trPr>
        <w:tc>
          <w:tcPr>
            <w:tcW w:w="9529" w:type="dxa"/>
            <w:gridSpan w:val="6"/>
            <w:vMerge/>
            <w:tcBorders>
              <w:top w:val="single" w:sz="4" w:space="0" w:color="auto"/>
              <w:left w:val="single" w:sz="4" w:space="0" w:color="auto"/>
              <w:bottom w:val="single" w:sz="4" w:space="0" w:color="000000"/>
              <w:right w:val="single" w:sz="4" w:space="0" w:color="000000"/>
            </w:tcBorders>
            <w:vAlign w:val="bottom"/>
            <w:hideMark/>
          </w:tcPr>
          <w:p w:rsidR="00814E55" w:rsidRDefault="00814E55">
            <w:pPr>
              <w:widowControl/>
              <w:spacing w:line="240" w:lineRule="auto"/>
              <w:ind w:firstLineChars="0" w:firstLine="0"/>
              <w:jc w:val="left"/>
              <w:rPr>
                <w:rFonts w:ascii="Arial" w:hAnsi="Arial" w:cs="Arial"/>
                <w:b/>
                <w:bCs/>
                <w:color w:val="1F497D"/>
                <w:kern w:val="0"/>
                <w:sz w:val="18"/>
                <w:szCs w:val="18"/>
              </w:rPr>
            </w:pP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b/>
                <w:bCs/>
                <w:color w:val="1F497D"/>
                <w:kern w:val="0"/>
                <w:sz w:val="18"/>
                <w:szCs w:val="18"/>
              </w:rPr>
            </w:pPr>
            <w:r>
              <w:rPr>
                <w:rFonts w:ascii="Arial" w:hAnsi="Arial" w:cs="Arial"/>
                <w:b/>
                <w:bCs/>
                <w:color w:val="1F497D"/>
                <w:kern w:val="0"/>
                <w:sz w:val="18"/>
                <w:szCs w:val="18"/>
              </w:rPr>
              <w:t xml:space="preserve">　</w:t>
            </w:r>
          </w:p>
        </w:tc>
        <w:tc>
          <w:tcPr>
            <w:tcW w:w="2292" w:type="dxa"/>
            <w:gridSpan w:val="3"/>
            <w:tcBorders>
              <w:top w:val="nil"/>
              <w:left w:val="nil"/>
              <w:bottom w:val="single" w:sz="4" w:space="0" w:color="auto"/>
              <w:right w:val="single" w:sz="4" w:space="0" w:color="auto"/>
            </w:tcBorders>
            <w:shd w:val="clear" w:color="000000" w:fill="FFFFFF"/>
            <w:noWrap/>
            <w:vAlign w:val="center"/>
            <w:hideMark/>
          </w:tcPr>
          <w:p w:rsidR="00814E55" w:rsidRDefault="00EA5F74">
            <w:pPr>
              <w:widowControl/>
              <w:spacing w:line="240" w:lineRule="auto"/>
              <w:ind w:firstLineChars="0" w:firstLine="0"/>
              <w:jc w:val="center"/>
              <w:rPr>
                <w:rFonts w:ascii="宋体" w:hAnsi="宋体" w:cs="宋体"/>
                <w:b/>
                <w:bCs/>
                <w:color w:val="1F497D"/>
                <w:kern w:val="0"/>
                <w:sz w:val="18"/>
                <w:szCs w:val="18"/>
              </w:rPr>
            </w:pPr>
            <w:r>
              <w:rPr>
                <w:rFonts w:ascii="宋体" w:hAnsi="宋体" w:cs="宋体" w:hint="eastAsia"/>
                <w:b/>
                <w:bCs/>
                <w:color w:val="1F497D"/>
                <w:kern w:val="0"/>
                <w:sz w:val="18"/>
                <w:szCs w:val="18"/>
              </w:rPr>
              <w:t>数据表工况1</w:t>
            </w:r>
          </w:p>
        </w:tc>
        <w:tc>
          <w:tcPr>
            <w:tcW w:w="1643" w:type="dxa"/>
            <w:tcBorders>
              <w:top w:val="nil"/>
              <w:left w:val="nil"/>
              <w:bottom w:val="single" w:sz="4" w:space="0" w:color="auto"/>
              <w:right w:val="single" w:sz="4" w:space="0" w:color="auto"/>
            </w:tcBorders>
            <w:shd w:val="clear" w:color="000000" w:fill="FFFFFF"/>
            <w:noWrap/>
            <w:vAlign w:val="center"/>
            <w:hideMark/>
          </w:tcPr>
          <w:p w:rsidR="00814E55" w:rsidRDefault="00EA5F74">
            <w:pPr>
              <w:widowControl/>
              <w:spacing w:line="240" w:lineRule="auto"/>
              <w:ind w:firstLineChars="0" w:firstLine="0"/>
              <w:jc w:val="center"/>
              <w:rPr>
                <w:rFonts w:ascii="宋体" w:hAnsi="宋体" w:cs="宋体"/>
                <w:b/>
                <w:bCs/>
                <w:color w:val="1F497D"/>
                <w:kern w:val="0"/>
                <w:sz w:val="18"/>
                <w:szCs w:val="18"/>
              </w:rPr>
            </w:pPr>
            <w:r>
              <w:rPr>
                <w:rFonts w:ascii="宋体" w:hAnsi="宋体" w:cs="宋体" w:hint="eastAsia"/>
                <w:b/>
                <w:bCs/>
                <w:color w:val="1F497D"/>
                <w:kern w:val="0"/>
                <w:sz w:val="18"/>
                <w:szCs w:val="18"/>
              </w:rPr>
              <w:t>数据表工况2</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b/>
                <w:bCs/>
                <w:color w:val="1F497D"/>
                <w:kern w:val="0"/>
                <w:sz w:val="18"/>
                <w:szCs w:val="18"/>
              </w:rPr>
            </w:pPr>
            <w:r>
              <w:rPr>
                <w:rFonts w:ascii="Arial" w:hAnsi="Arial" w:cs="Arial"/>
                <w:b/>
                <w:bCs/>
                <w:color w:val="1F497D"/>
                <w:kern w:val="0"/>
                <w:sz w:val="18"/>
                <w:szCs w:val="18"/>
              </w:rPr>
              <w:t xml:space="preserve">　</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Operation Pressure / </w:t>
            </w:r>
            <w:r>
              <w:rPr>
                <w:rFonts w:ascii="Arial" w:hAnsi="Arial" w:cs="Arial"/>
                <w:color w:val="000000"/>
                <w:kern w:val="0"/>
                <w:sz w:val="18"/>
                <w:szCs w:val="18"/>
              </w:rPr>
              <w:t>操作压力</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08"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709" w:author="FtpDown" w:date="2018-06-29T08:59:00Z">
                  <w:rPr>
                    <w:rFonts w:ascii="Arial" w:hAnsi="Arial" w:cs="Arial"/>
                    <w:b/>
                    <w:bCs/>
                    <w:color w:val="E46D0A"/>
                    <w:spacing w:val="10"/>
                    <w:kern w:val="0"/>
                    <w:sz w:val="18"/>
                    <w:szCs w:val="18"/>
                  </w:rPr>
                </w:rPrChange>
              </w:rPr>
              <w:t>0.2-0.4</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10"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711" w:author="FtpDown" w:date="2018-06-29T08:59:00Z">
                  <w:rPr>
                    <w:rFonts w:ascii="Arial" w:hAnsi="Arial" w:cs="Arial"/>
                    <w:b/>
                    <w:bCs/>
                    <w:color w:val="E46D0A"/>
                    <w:spacing w:val="10"/>
                    <w:kern w:val="0"/>
                    <w:sz w:val="18"/>
                    <w:szCs w:val="18"/>
                  </w:rPr>
                </w:rPrChange>
              </w:rPr>
              <w:t>0.2-0.4</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12"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713" w:author="FtpDown" w:date="2018-06-29T08:59:00Z">
                  <w:rPr>
                    <w:rFonts w:ascii="Arial" w:hAnsi="Arial" w:cs="Arial"/>
                    <w:b/>
                    <w:bCs/>
                    <w:color w:val="000000"/>
                    <w:spacing w:val="10"/>
                    <w:kern w:val="0"/>
                    <w:sz w:val="18"/>
                    <w:szCs w:val="18"/>
                  </w:rPr>
                </w:rPrChange>
              </w:rPr>
              <w:t>Mpa (g)</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Operation Temperature / </w:t>
            </w:r>
            <w:r>
              <w:rPr>
                <w:rFonts w:ascii="Arial" w:hAnsi="Arial" w:cs="Arial"/>
                <w:color w:val="000000"/>
                <w:kern w:val="0"/>
                <w:sz w:val="18"/>
                <w:szCs w:val="18"/>
              </w:rPr>
              <w:t>操作温度</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14"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715" w:author="FtpDown" w:date="2018-06-29T08:59:00Z">
                  <w:rPr>
                    <w:rFonts w:ascii="Arial" w:hAnsi="Arial" w:cs="Arial"/>
                    <w:b/>
                    <w:bCs/>
                    <w:color w:val="E46D0A"/>
                    <w:spacing w:val="10"/>
                    <w:kern w:val="0"/>
                    <w:sz w:val="18"/>
                    <w:szCs w:val="18"/>
                  </w:rPr>
                </w:rPrChange>
              </w:rPr>
              <w:t>140-200</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16"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717" w:author="FtpDown" w:date="2018-06-29T08:59:00Z">
                  <w:rPr>
                    <w:rFonts w:ascii="Arial" w:hAnsi="Arial" w:cs="Arial"/>
                    <w:b/>
                    <w:bCs/>
                    <w:color w:val="E46D0A"/>
                    <w:spacing w:val="10"/>
                    <w:kern w:val="0"/>
                    <w:sz w:val="18"/>
                    <w:szCs w:val="18"/>
                  </w:rPr>
                </w:rPrChange>
              </w:rPr>
              <w:t>140-200</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18" w:author="FtpDown" w:date="2018-06-29T08:59:00Z">
                  <w:rPr>
                    <w:rFonts w:ascii="Arial" w:hAnsi="Arial" w:cs="Arial"/>
                    <w:color w:val="000000"/>
                    <w:kern w:val="0"/>
                    <w:sz w:val="18"/>
                    <w:szCs w:val="18"/>
                  </w:rPr>
                </w:rPrChange>
              </w:rPr>
            </w:pPr>
            <w:r w:rsidRPr="00747B76">
              <w:rPr>
                <w:rFonts w:ascii="宋体" w:hAnsi="宋体" w:cs="宋体"/>
                <w:kern w:val="0"/>
                <w:sz w:val="18"/>
                <w:szCs w:val="18"/>
                <w:rPrChange w:id="719" w:author="FtpDown" w:date="2018-06-29T08:59:00Z">
                  <w:rPr>
                    <w:rFonts w:ascii="宋体" w:hAnsi="宋体" w:cs="宋体"/>
                    <w:b/>
                    <w:bCs/>
                    <w:color w:val="000000"/>
                    <w:spacing w:val="10"/>
                    <w:kern w:val="0"/>
                    <w:sz w:val="18"/>
                    <w:szCs w:val="18"/>
                  </w:rPr>
                </w:rPrChange>
              </w:rPr>
              <w:t>℃</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Allow Pressure Drop / </w:t>
            </w:r>
            <w:r>
              <w:rPr>
                <w:rFonts w:ascii="Arial" w:hAnsi="Arial" w:cs="Arial"/>
                <w:color w:val="000000"/>
                <w:kern w:val="0"/>
                <w:sz w:val="18"/>
                <w:szCs w:val="18"/>
              </w:rPr>
              <w:t>允许压降</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20"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721" w:author="FtpDown" w:date="2018-06-29T08:59:00Z">
                  <w:rPr>
                    <w:rFonts w:ascii="Arial" w:hAnsi="Arial" w:cs="Arial"/>
                    <w:b/>
                    <w:bCs/>
                    <w:color w:val="E46D0A"/>
                    <w:spacing w:val="10"/>
                    <w:kern w:val="0"/>
                    <w:sz w:val="18"/>
                    <w:szCs w:val="18"/>
                  </w:rPr>
                </w:rPrChange>
              </w:rPr>
              <w:t xml:space="preserve">10 </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22"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723" w:author="FtpDown" w:date="2018-06-29T08:59:00Z">
                  <w:rPr>
                    <w:rFonts w:ascii="Arial" w:hAnsi="Arial" w:cs="Arial"/>
                    <w:b/>
                    <w:bCs/>
                    <w:color w:val="E46D0A"/>
                    <w:spacing w:val="10"/>
                    <w:kern w:val="0"/>
                    <w:sz w:val="18"/>
                    <w:szCs w:val="18"/>
                  </w:rPr>
                </w:rPrChange>
              </w:rPr>
              <w:t xml:space="preserve">10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24"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725" w:author="FtpDown" w:date="2018-06-29T08:59:00Z">
                  <w:rPr>
                    <w:rFonts w:ascii="Arial" w:hAnsi="Arial" w:cs="Arial"/>
                    <w:b/>
                    <w:bCs/>
                    <w:color w:val="000000"/>
                    <w:spacing w:val="10"/>
                    <w:kern w:val="0"/>
                    <w:sz w:val="18"/>
                    <w:szCs w:val="18"/>
                  </w:rPr>
                </w:rPrChange>
              </w:rPr>
              <w:t>Kpa</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Design Pressure / </w:t>
            </w:r>
            <w:r>
              <w:rPr>
                <w:rFonts w:ascii="Arial" w:hAnsi="Arial" w:cs="Arial"/>
                <w:color w:val="000000"/>
                <w:kern w:val="0"/>
                <w:sz w:val="18"/>
                <w:szCs w:val="18"/>
              </w:rPr>
              <w:t>设计压力</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646776" w:rsidRPr="00646776"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26"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727" w:author="FtpDown" w:date="2018-06-29T08:59:00Z">
                  <w:rPr>
                    <w:rFonts w:ascii="Arial" w:hAnsi="Arial" w:cs="Arial"/>
                    <w:b/>
                    <w:bCs/>
                    <w:color w:val="E46D0A"/>
                    <w:spacing w:val="10"/>
                    <w:kern w:val="0"/>
                    <w:sz w:val="18"/>
                    <w:szCs w:val="18"/>
                  </w:rPr>
                </w:rPrChange>
              </w:rPr>
              <w:t>0.</w:t>
            </w:r>
            <w:del w:id="728" w:author="HOME" w:date="2018-06-30T20:16:00Z">
              <w:r w:rsidRPr="00747B76">
                <w:rPr>
                  <w:rFonts w:ascii="Arial" w:hAnsi="Arial" w:cs="Arial"/>
                  <w:kern w:val="0"/>
                  <w:sz w:val="18"/>
                  <w:szCs w:val="18"/>
                  <w:rPrChange w:id="729" w:author="FtpDown" w:date="2018-06-29T08:59:00Z">
                    <w:rPr>
                      <w:rFonts w:ascii="Arial" w:hAnsi="Arial" w:cs="Arial"/>
                      <w:b/>
                      <w:bCs/>
                      <w:color w:val="E46D0A"/>
                      <w:spacing w:val="10"/>
                      <w:kern w:val="0"/>
                      <w:sz w:val="18"/>
                      <w:szCs w:val="18"/>
                    </w:rPr>
                  </w:rPrChange>
                </w:rPr>
                <w:delText xml:space="preserve">50 </w:delText>
              </w:r>
            </w:del>
            <w:ins w:id="730" w:author="HOME" w:date="2018-06-30T20:16:00Z">
              <w:r w:rsidR="005D0727">
                <w:rPr>
                  <w:rFonts w:ascii="Arial" w:hAnsi="Arial" w:cs="Arial" w:hint="eastAsia"/>
                  <w:kern w:val="0"/>
                  <w:sz w:val="18"/>
                  <w:szCs w:val="18"/>
                </w:rPr>
                <w:t>8</w:t>
              </w:r>
              <w:r w:rsidRPr="00747B76">
                <w:rPr>
                  <w:rFonts w:ascii="Arial" w:hAnsi="Arial" w:cs="Arial"/>
                  <w:kern w:val="0"/>
                  <w:sz w:val="18"/>
                  <w:szCs w:val="18"/>
                  <w:rPrChange w:id="731" w:author="FtpDown" w:date="2018-06-29T08:59:00Z">
                    <w:rPr>
                      <w:rFonts w:ascii="Arial" w:hAnsi="Arial" w:cs="Arial"/>
                      <w:b/>
                      <w:bCs/>
                      <w:color w:val="E46D0A"/>
                      <w:spacing w:val="10"/>
                      <w:kern w:val="0"/>
                      <w:sz w:val="18"/>
                      <w:szCs w:val="18"/>
                    </w:rPr>
                  </w:rPrChange>
                </w:rPr>
                <w:t xml:space="preserve">0 </w:t>
              </w:r>
            </w:ins>
          </w:p>
        </w:tc>
        <w:tc>
          <w:tcPr>
            <w:tcW w:w="1643" w:type="dxa"/>
            <w:tcBorders>
              <w:top w:val="nil"/>
              <w:left w:val="nil"/>
              <w:bottom w:val="single" w:sz="4" w:space="0" w:color="auto"/>
              <w:right w:val="single" w:sz="4" w:space="0" w:color="auto"/>
            </w:tcBorders>
            <w:shd w:val="clear" w:color="000000" w:fill="F2F2F2"/>
            <w:noWrap/>
            <w:vAlign w:val="center"/>
            <w:hideMark/>
          </w:tcPr>
          <w:p w:rsidR="00646776" w:rsidRPr="00646776"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32"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733" w:author="FtpDown" w:date="2018-06-29T08:59:00Z">
                  <w:rPr>
                    <w:rFonts w:ascii="Arial" w:hAnsi="Arial" w:cs="Arial"/>
                    <w:b/>
                    <w:bCs/>
                    <w:color w:val="E46D0A"/>
                    <w:spacing w:val="10"/>
                    <w:kern w:val="0"/>
                    <w:sz w:val="18"/>
                    <w:szCs w:val="18"/>
                  </w:rPr>
                </w:rPrChange>
              </w:rPr>
              <w:t>0.</w:t>
            </w:r>
            <w:del w:id="734" w:author="HOME" w:date="2018-06-30T20:16:00Z">
              <w:r w:rsidRPr="00747B76">
                <w:rPr>
                  <w:rFonts w:ascii="Arial" w:hAnsi="Arial" w:cs="Arial"/>
                  <w:kern w:val="0"/>
                  <w:sz w:val="18"/>
                  <w:szCs w:val="18"/>
                  <w:rPrChange w:id="735" w:author="FtpDown" w:date="2018-06-29T08:59:00Z">
                    <w:rPr>
                      <w:rFonts w:ascii="Arial" w:hAnsi="Arial" w:cs="Arial"/>
                      <w:b/>
                      <w:bCs/>
                      <w:color w:val="E46D0A"/>
                      <w:spacing w:val="10"/>
                      <w:kern w:val="0"/>
                      <w:sz w:val="18"/>
                      <w:szCs w:val="18"/>
                    </w:rPr>
                  </w:rPrChange>
                </w:rPr>
                <w:delText xml:space="preserve">50 </w:delText>
              </w:r>
            </w:del>
            <w:ins w:id="736" w:author="HOME" w:date="2018-06-30T20:16:00Z">
              <w:r w:rsidR="005D0727">
                <w:rPr>
                  <w:rFonts w:ascii="Arial" w:hAnsi="Arial" w:cs="Arial" w:hint="eastAsia"/>
                  <w:kern w:val="0"/>
                  <w:sz w:val="18"/>
                  <w:szCs w:val="18"/>
                </w:rPr>
                <w:t>8</w:t>
              </w:r>
              <w:r w:rsidRPr="00747B76">
                <w:rPr>
                  <w:rFonts w:ascii="Arial" w:hAnsi="Arial" w:cs="Arial"/>
                  <w:kern w:val="0"/>
                  <w:sz w:val="18"/>
                  <w:szCs w:val="18"/>
                  <w:rPrChange w:id="737" w:author="FtpDown" w:date="2018-06-29T08:59:00Z">
                    <w:rPr>
                      <w:rFonts w:ascii="Arial" w:hAnsi="Arial" w:cs="Arial"/>
                      <w:b/>
                      <w:bCs/>
                      <w:color w:val="E46D0A"/>
                      <w:spacing w:val="10"/>
                      <w:kern w:val="0"/>
                      <w:sz w:val="18"/>
                      <w:szCs w:val="18"/>
                    </w:rPr>
                  </w:rPrChange>
                </w:rPr>
                <w:t xml:space="preserve">0 </w:t>
              </w:r>
            </w:ins>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38"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739" w:author="FtpDown" w:date="2018-06-29T08:59:00Z">
                  <w:rPr>
                    <w:rFonts w:ascii="Arial" w:hAnsi="Arial" w:cs="Arial"/>
                    <w:b/>
                    <w:bCs/>
                    <w:color w:val="000000"/>
                    <w:spacing w:val="10"/>
                    <w:kern w:val="0"/>
                    <w:sz w:val="18"/>
                    <w:szCs w:val="18"/>
                  </w:rPr>
                </w:rPrChange>
              </w:rPr>
              <w:t>Mpa (g)</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Design Temperature / </w:t>
            </w:r>
            <w:r>
              <w:rPr>
                <w:rFonts w:ascii="Arial" w:hAnsi="Arial" w:cs="Arial"/>
                <w:color w:val="000000"/>
                <w:kern w:val="0"/>
                <w:sz w:val="18"/>
                <w:szCs w:val="18"/>
              </w:rPr>
              <w:t>设计温度</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40"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741" w:author="FtpDown" w:date="2018-06-29T08:59:00Z">
                  <w:rPr>
                    <w:rFonts w:ascii="Arial" w:hAnsi="Arial" w:cs="Arial"/>
                    <w:b/>
                    <w:bCs/>
                    <w:color w:val="E46D0A"/>
                    <w:spacing w:val="10"/>
                    <w:kern w:val="0"/>
                    <w:sz w:val="18"/>
                    <w:szCs w:val="18"/>
                  </w:rPr>
                </w:rPrChange>
              </w:rPr>
              <w:t xml:space="preserve">240 </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42"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743" w:author="FtpDown" w:date="2018-06-29T08:59:00Z">
                  <w:rPr>
                    <w:rFonts w:ascii="Arial" w:hAnsi="Arial" w:cs="Arial"/>
                    <w:b/>
                    <w:bCs/>
                    <w:color w:val="E46D0A"/>
                    <w:spacing w:val="10"/>
                    <w:kern w:val="0"/>
                    <w:sz w:val="18"/>
                    <w:szCs w:val="18"/>
                  </w:rPr>
                </w:rPrChange>
              </w:rPr>
              <w:t xml:space="preserve">240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44" w:author="FtpDown" w:date="2018-06-29T08:59:00Z">
                  <w:rPr>
                    <w:rFonts w:ascii="Arial" w:hAnsi="Arial" w:cs="Arial"/>
                    <w:color w:val="000000"/>
                    <w:kern w:val="0"/>
                    <w:sz w:val="18"/>
                    <w:szCs w:val="18"/>
                  </w:rPr>
                </w:rPrChange>
              </w:rPr>
            </w:pPr>
            <w:r w:rsidRPr="00747B76">
              <w:rPr>
                <w:rFonts w:ascii="宋体" w:hAnsi="宋体" w:cs="宋体"/>
                <w:kern w:val="0"/>
                <w:sz w:val="18"/>
                <w:szCs w:val="18"/>
                <w:rPrChange w:id="745" w:author="FtpDown" w:date="2018-06-29T08:59:00Z">
                  <w:rPr>
                    <w:rFonts w:ascii="宋体" w:hAnsi="宋体" w:cs="宋体"/>
                    <w:b/>
                    <w:bCs/>
                    <w:color w:val="000000"/>
                    <w:spacing w:val="10"/>
                    <w:kern w:val="0"/>
                    <w:sz w:val="18"/>
                    <w:szCs w:val="18"/>
                  </w:rPr>
                </w:rPrChange>
              </w:rPr>
              <w:t>℃</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Gas Inlet Nozzle / </w:t>
            </w:r>
            <w:r>
              <w:rPr>
                <w:rFonts w:ascii="Arial" w:hAnsi="Arial" w:cs="Arial"/>
                <w:color w:val="000000"/>
                <w:kern w:val="0"/>
                <w:sz w:val="18"/>
                <w:szCs w:val="18"/>
              </w:rPr>
              <w:t>气相入口公称直径</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746" w:author="FtpDown" w:date="2018-06-29T08:59:00Z">
                  <w:rPr>
                    <w:rFonts w:ascii="宋体" w:hAnsi="宋体" w:cs="宋体"/>
                    <w:color w:val="E46D0A"/>
                    <w:kern w:val="0"/>
                    <w:sz w:val="18"/>
                    <w:szCs w:val="18"/>
                  </w:rPr>
                </w:rPrChange>
              </w:rPr>
            </w:pPr>
            <w:r w:rsidRPr="00747B76">
              <w:rPr>
                <w:rFonts w:ascii="宋体" w:hAnsi="宋体" w:cs="宋体"/>
                <w:kern w:val="0"/>
                <w:sz w:val="18"/>
                <w:szCs w:val="18"/>
                <w:rPrChange w:id="747" w:author="FtpDown" w:date="2018-06-29T08:59:00Z">
                  <w:rPr>
                    <w:rFonts w:ascii="宋体" w:hAnsi="宋体" w:cs="宋体"/>
                    <w:b/>
                    <w:bCs/>
                    <w:color w:val="E46D0A"/>
                    <w:spacing w:val="10"/>
                    <w:kern w:val="0"/>
                    <w:sz w:val="18"/>
                    <w:szCs w:val="18"/>
                  </w:rPr>
                </w:rPrChange>
              </w:rPr>
              <w:t>DN150</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748" w:author="FtpDown" w:date="2018-06-29T08:59:00Z">
                  <w:rPr>
                    <w:rFonts w:ascii="宋体" w:hAnsi="宋体" w:cs="宋体"/>
                    <w:color w:val="E46D0A"/>
                    <w:kern w:val="0"/>
                    <w:sz w:val="18"/>
                    <w:szCs w:val="18"/>
                  </w:rPr>
                </w:rPrChange>
              </w:rPr>
            </w:pPr>
            <w:r w:rsidRPr="00747B76">
              <w:rPr>
                <w:rFonts w:ascii="宋体" w:hAnsi="宋体" w:cs="宋体"/>
                <w:kern w:val="0"/>
                <w:sz w:val="18"/>
                <w:szCs w:val="18"/>
                <w:rPrChange w:id="749" w:author="FtpDown" w:date="2018-06-29T08:59:00Z">
                  <w:rPr>
                    <w:rFonts w:ascii="宋体" w:hAnsi="宋体" w:cs="宋体"/>
                    <w:b/>
                    <w:bCs/>
                    <w:color w:val="E46D0A"/>
                    <w:spacing w:val="10"/>
                    <w:kern w:val="0"/>
                    <w:sz w:val="18"/>
                    <w:szCs w:val="18"/>
                  </w:rPr>
                </w:rPrChange>
              </w:rPr>
              <w:t>DN150</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50"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751" w:author="FtpDown" w:date="2018-06-29T08:59:00Z">
                  <w:rPr>
                    <w:rFonts w:ascii="Arial" w:hAnsi="Arial" w:cs="Arial"/>
                    <w:b/>
                    <w:bCs/>
                    <w:color w:val="000000"/>
                    <w:spacing w:val="10"/>
                    <w:kern w:val="0"/>
                    <w:sz w:val="18"/>
                    <w:szCs w:val="18"/>
                  </w:rPr>
                </w:rPrChange>
              </w:rPr>
              <w:t>DN mm</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Gas Outlet Nozzle / </w:t>
            </w:r>
            <w:r>
              <w:rPr>
                <w:rFonts w:ascii="Arial" w:hAnsi="Arial" w:cs="Arial"/>
                <w:color w:val="000000"/>
                <w:kern w:val="0"/>
                <w:sz w:val="18"/>
                <w:szCs w:val="18"/>
              </w:rPr>
              <w:t>气相出口公称直径</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752" w:author="FtpDown" w:date="2018-06-29T08:59:00Z">
                  <w:rPr>
                    <w:rFonts w:ascii="宋体" w:hAnsi="宋体" w:cs="宋体"/>
                    <w:color w:val="E46D0A"/>
                    <w:kern w:val="0"/>
                    <w:sz w:val="18"/>
                    <w:szCs w:val="18"/>
                  </w:rPr>
                </w:rPrChange>
              </w:rPr>
            </w:pPr>
            <w:r w:rsidRPr="00747B76">
              <w:rPr>
                <w:rFonts w:ascii="宋体" w:hAnsi="宋体" w:cs="宋体"/>
                <w:kern w:val="0"/>
                <w:sz w:val="18"/>
                <w:szCs w:val="18"/>
                <w:rPrChange w:id="753" w:author="FtpDown" w:date="2018-06-29T08:59:00Z">
                  <w:rPr>
                    <w:rFonts w:ascii="宋体" w:hAnsi="宋体" w:cs="宋体"/>
                    <w:b/>
                    <w:bCs/>
                    <w:color w:val="E46D0A"/>
                    <w:spacing w:val="10"/>
                    <w:kern w:val="0"/>
                    <w:sz w:val="18"/>
                    <w:szCs w:val="18"/>
                  </w:rPr>
                </w:rPrChange>
              </w:rPr>
              <w:t>DN200</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754" w:author="FtpDown" w:date="2018-06-29T08:59:00Z">
                  <w:rPr>
                    <w:rFonts w:ascii="宋体" w:hAnsi="宋体" w:cs="宋体"/>
                    <w:color w:val="E46D0A"/>
                    <w:kern w:val="0"/>
                    <w:sz w:val="18"/>
                    <w:szCs w:val="18"/>
                  </w:rPr>
                </w:rPrChange>
              </w:rPr>
            </w:pPr>
            <w:r w:rsidRPr="00747B76">
              <w:rPr>
                <w:rFonts w:ascii="宋体" w:hAnsi="宋体" w:cs="宋体"/>
                <w:kern w:val="0"/>
                <w:sz w:val="18"/>
                <w:szCs w:val="18"/>
                <w:rPrChange w:id="755" w:author="FtpDown" w:date="2018-06-29T08:59:00Z">
                  <w:rPr>
                    <w:rFonts w:ascii="宋体" w:hAnsi="宋体" w:cs="宋体"/>
                    <w:b/>
                    <w:bCs/>
                    <w:color w:val="E46D0A"/>
                    <w:spacing w:val="10"/>
                    <w:kern w:val="0"/>
                    <w:sz w:val="18"/>
                    <w:szCs w:val="18"/>
                  </w:rPr>
                </w:rPrChange>
              </w:rPr>
              <w:t>DN200</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56"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757" w:author="FtpDown" w:date="2018-06-29T08:59:00Z">
                  <w:rPr>
                    <w:rFonts w:ascii="Arial" w:hAnsi="Arial" w:cs="Arial"/>
                    <w:b/>
                    <w:bCs/>
                    <w:color w:val="000000"/>
                    <w:spacing w:val="10"/>
                    <w:kern w:val="0"/>
                    <w:sz w:val="18"/>
                    <w:szCs w:val="18"/>
                  </w:rPr>
                </w:rPrChange>
              </w:rPr>
              <w:t>DN mm</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Vessel Material / </w:t>
            </w:r>
            <w:r>
              <w:rPr>
                <w:rFonts w:ascii="Arial" w:hAnsi="Arial" w:cs="Arial"/>
                <w:color w:val="000000"/>
                <w:kern w:val="0"/>
                <w:sz w:val="18"/>
                <w:szCs w:val="18"/>
              </w:rPr>
              <w:t>壳体材质</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58"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759" w:author="FtpDown" w:date="2018-06-29T08:59:00Z">
                  <w:rPr>
                    <w:rFonts w:ascii="Arial" w:hAnsi="Arial" w:cs="Arial"/>
                    <w:b/>
                    <w:bCs/>
                    <w:color w:val="E46D0A"/>
                    <w:spacing w:val="10"/>
                    <w:kern w:val="0"/>
                    <w:sz w:val="18"/>
                    <w:szCs w:val="18"/>
                  </w:rPr>
                </w:rPrChange>
              </w:rPr>
              <w:t xml:space="preserve">304 </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60"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761" w:author="FtpDown" w:date="2018-06-29T08:59:00Z">
                  <w:rPr>
                    <w:rFonts w:ascii="Arial" w:hAnsi="Arial" w:cs="Arial"/>
                    <w:b/>
                    <w:bCs/>
                    <w:color w:val="E46D0A"/>
                    <w:spacing w:val="10"/>
                    <w:kern w:val="0"/>
                    <w:sz w:val="18"/>
                    <w:szCs w:val="18"/>
                  </w:rPr>
                </w:rPrChange>
              </w:rPr>
              <w:t xml:space="preserve">304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62" w:author="FtpDown" w:date="2018-06-29T08:59:00Z">
                  <w:rPr>
                    <w:rFonts w:ascii="Arial" w:hAnsi="Arial" w:cs="Arial"/>
                    <w:color w:val="000000"/>
                    <w:kern w:val="0"/>
                    <w:sz w:val="18"/>
                    <w:szCs w:val="18"/>
                  </w:rPr>
                </w:rPrChange>
              </w:rPr>
            </w:pPr>
            <w:r w:rsidRPr="00747B76">
              <w:rPr>
                <w:rFonts w:ascii="Arial" w:hAnsi="Arial" w:cs="Arial" w:hint="eastAsia"/>
                <w:kern w:val="0"/>
                <w:sz w:val="18"/>
                <w:szCs w:val="18"/>
                <w:rPrChange w:id="763" w:author="FtpDown" w:date="2018-06-29T08:59:00Z">
                  <w:rPr>
                    <w:rFonts w:ascii="Arial" w:hAnsi="Arial" w:cs="Arial" w:hint="eastAsia"/>
                    <w:b/>
                    <w:bCs/>
                    <w:color w:val="000000"/>
                    <w:spacing w:val="10"/>
                    <w:kern w:val="0"/>
                    <w:sz w:val="18"/>
                    <w:szCs w:val="18"/>
                  </w:rPr>
                </w:rPrChange>
              </w:rPr>
              <w:t xml:space="preserve">　</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Internals Material / </w:t>
            </w:r>
            <w:r>
              <w:rPr>
                <w:rFonts w:ascii="Arial" w:hAnsi="Arial" w:cs="Arial"/>
                <w:color w:val="000000"/>
                <w:kern w:val="0"/>
                <w:sz w:val="18"/>
                <w:szCs w:val="18"/>
              </w:rPr>
              <w:t>内件材质</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64"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765" w:author="FtpDown" w:date="2018-06-29T08:59:00Z">
                  <w:rPr>
                    <w:rFonts w:ascii="Arial" w:hAnsi="Arial" w:cs="Arial"/>
                    <w:b/>
                    <w:bCs/>
                    <w:color w:val="E46D0A"/>
                    <w:spacing w:val="10"/>
                    <w:kern w:val="0"/>
                    <w:sz w:val="18"/>
                    <w:szCs w:val="18"/>
                  </w:rPr>
                </w:rPrChange>
              </w:rPr>
              <w:t xml:space="preserve">304 </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66"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767" w:author="FtpDown" w:date="2018-06-29T08:59:00Z">
                  <w:rPr>
                    <w:rFonts w:ascii="Arial" w:hAnsi="Arial" w:cs="Arial"/>
                    <w:b/>
                    <w:bCs/>
                    <w:color w:val="E46D0A"/>
                    <w:spacing w:val="10"/>
                    <w:kern w:val="0"/>
                    <w:sz w:val="18"/>
                    <w:szCs w:val="18"/>
                  </w:rPr>
                </w:rPrChange>
              </w:rPr>
              <w:t xml:space="preserve">304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68" w:author="FtpDown" w:date="2018-06-29T08:59:00Z">
                  <w:rPr>
                    <w:rFonts w:ascii="Arial" w:hAnsi="Arial" w:cs="Arial"/>
                    <w:color w:val="000000"/>
                    <w:kern w:val="0"/>
                    <w:sz w:val="18"/>
                    <w:szCs w:val="18"/>
                  </w:rPr>
                </w:rPrChange>
              </w:rPr>
            </w:pPr>
            <w:r w:rsidRPr="00747B76">
              <w:rPr>
                <w:rFonts w:ascii="Arial" w:hAnsi="Arial" w:cs="Arial" w:hint="eastAsia"/>
                <w:kern w:val="0"/>
                <w:sz w:val="18"/>
                <w:szCs w:val="18"/>
                <w:rPrChange w:id="769" w:author="FtpDown" w:date="2018-06-29T08:59:00Z">
                  <w:rPr>
                    <w:rFonts w:ascii="Arial" w:hAnsi="Arial" w:cs="Arial" w:hint="eastAsia"/>
                    <w:b/>
                    <w:bCs/>
                    <w:color w:val="000000"/>
                    <w:spacing w:val="10"/>
                    <w:kern w:val="0"/>
                    <w:sz w:val="18"/>
                    <w:szCs w:val="18"/>
                  </w:rPr>
                </w:rPrChange>
              </w:rPr>
              <w:t xml:space="preserve">　</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C.A / </w:t>
            </w:r>
            <w:r>
              <w:rPr>
                <w:rFonts w:ascii="Arial" w:hAnsi="Arial" w:cs="Arial"/>
                <w:color w:val="000000"/>
                <w:kern w:val="0"/>
                <w:sz w:val="18"/>
                <w:szCs w:val="18"/>
              </w:rPr>
              <w:t>壳体和焊接支撑件腐蚀余量</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770"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771" w:author="FtpDown" w:date="2018-06-29T08:59:00Z">
                  <w:rPr>
                    <w:rFonts w:ascii="宋体" w:hAnsi="宋体" w:cs="宋体" w:hint="eastAsia"/>
                    <w:b/>
                    <w:bCs/>
                    <w:color w:val="E46D0A"/>
                    <w:spacing w:val="10"/>
                    <w:kern w:val="0"/>
                    <w:sz w:val="18"/>
                    <w:szCs w:val="18"/>
                  </w:rPr>
                </w:rPrChange>
              </w:rPr>
              <w:t>无</w:t>
            </w:r>
          </w:p>
        </w:tc>
        <w:tc>
          <w:tcPr>
            <w:tcW w:w="1643"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772"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773" w:author="FtpDown" w:date="2018-06-29T08:59:00Z">
                  <w:rPr>
                    <w:rFonts w:ascii="宋体" w:hAnsi="宋体" w:cs="宋体" w:hint="eastAsia"/>
                    <w:b/>
                    <w:bCs/>
                    <w:color w:val="E46D0A"/>
                    <w:spacing w:val="10"/>
                    <w:kern w:val="0"/>
                    <w:sz w:val="18"/>
                    <w:szCs w:val="18"/>
                  </w:rPr>
                </w:rPrChange>
              </w:rPr>
              <w:t>无</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74"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775" w:author="FtpDown" w:date="2018-06-29T08:59:00Z">
                  <w:rPr>
                    <w:rFonts w:ascii="Arial" w:hAnsi="Arial" w:cs="Arial"/>
                    <w:b/>
                    <w:bCs/>
                    <w:color w:val="000000"/>
                    <w:spacing w:val="10"/>
                    <w:kern w:val="0"/>
                    <w:sz w:val="18"/>
                    <w:szCs w:val="18"/>
                  </w:rPr>
                </w:rPrChange>
              </w:rPr>
              <w:t>mm</w:t>
            </w:r>
          </w:p>
        </w:tc>
      </w:tr>
      <w:tr w:rsidR="00814E55">
        <w:trPr>
          <w:trHeight w:val="292"/>
        </w:trPr>
        <w:tc>
          <w:tcPr>
            <w:tcW w:w="4692"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MDMT / </w:t>
            </w:r>
            <w:r>
              <w:rPr>
                <w:rFonts w:ascii="Arial" w:hAnsi="Arial" w:cs="Arial"/>
                <w:color w:val="000000"/>
                <w:kern w:val="0"/>
                <w:sz w:val="18"/>
                <w:szCs w:val="18"/>
              </w:rPr>
              <w:t>壳体最低设计金属温度</w:t>
            </w:r>
          </w:p>
        </w:tc>
        <w:tc>
          <w:tcPr>
            <w:tcW w:w="2292" w:type="dxa"/>
            <w:gridSpan w:val="3"/>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76" w:author="FtpDown" w:date="2018-06-29T08:59:00Z">
                  <w:rPr>
                    <w:rFonts w:ascii="Arial" w:hAnsi="Arial" w:cs="Arial"/>
                    <w:color w:val="E46D0A"/>
                    <w:kern w:val="0"/>
                    <w:sz w:val="18"/>
                    <w:szCs w:val="18"/>
                  </w:rPr>
                </w:rPrChange>
              </w:rPr>
            </w:pPr>
            <w:r w:rsidRPr="00747B76">
              <w:rPr>
                <w:rFonts w:ascii="Arial" w:hAnsi="Arial" w:cs="Arial" w:hint="eastAsia"/>
                <w:kern w:val="0"/>
                <w:sz w:val="18"/>
                <w:szCs w:val="18"/>
                <w:rPrChange w:id="777" w:author="FtpDown" w:date="2018-06-29T08:59:00Z">
                  <w:rPr>
                    <w:rFonts w:ascii="Arial" w:hAnsi="Arial" w:cs="Arial" w:hint="eastAsia"/>
                    <w:b/>
                    <w:bCs/>
                    <w:color w:val="E46D0A"/>
                    <w:spacing w:val="10"/>
                    <w:kern w:val="0"/>
                    <w:sz w:val="18"/>
                    <w:szCs w:val="18"/>
                  </w:rPr>
                </w:rPrChange>
              </w:rPr>
              <w:t xml:space="preserve">　</w:t>
            </w:r>
          </w:p>
        </w:tc>
        <w:tc>
          <w:tcPr>
            <w:tcW w:w="1643" w:type="dxa"/>
            <w:tcBorders>
              <w:top w:val="nil"/>
              <w:left w:val="nil"/>
              <w:bottom w:val="single" w:sz="4" w:space="0" w:color="auto"/>
              <w:right w:val="single" w:sz="4" w:space="0" w:color="auto"/>
            </w:tcBorders>
            <w:shd w:val="clear" w:color="000000" w:fill="FFFFFF"/>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78" w:author="FtpDown" w:date="2018-06-29T08:59:00Z">
                  <w:rPr>
                    <w:rFonts w:ascii="Arial" w:hAnsi="Arial" w:cs="Arial"/>
                    <w:color w:val="E46D0A"/>
                    <w:kern w:val="0"/>
                    <w:sz w:val="18"/>
                    <w:szCs w:val="18"/>
                  </w:rPr>
                </w:rPrChange>
              </w:rPr>
            </w:pPr>
            <w:r w:rsidRPr="00747B76">
              <w:rPr>
                <w:rFonts w:ascii="Arial" w:hAnsi="Arial" w:cs="Arial" w:hint="eastAsia"/>
                <w:kern w:val="0"/>
                <w:sz w:val="18"/>
                <w:szCs w:val="18"/>
                <w:rPrChange w:id="779" w:author="FtpDown" w:date="2018-06-29T08:59:00Z">
                  <w:rPr>
                    <w:rFonts w:ascii="Arial" w:hAnsi="Arial" w:cs="Arial"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80" w:author="FtpDown" w:date="2018-06-29T08:59:00Z">
                  <w:rPr>
                    <w:rFonts w:ascii="Arial" w:hAnsi="Arial" w:cs="Arial"/>
                    <w:color w:val="000000"/>
                    <w:kern w:val="0"/>
                    <w:sz w:val="18"/>
                    <w:szCs w:val="18"/>
                  </w:rPr>
                </w:rPrChange>
              </w:rPr>
            </w:pPr>
            <w:r w:rsidRPr="00747B76">
              <w:rPr>
                <w:rFonts w:ascii="宋体" w:hAnsi="宋体" w:cs="宋体"/>
                <w:kern w:val="0"/>
                <w:sz w:val="18"/>
                <w:szCs w:val="18"/>
                <w:rPrChange w:id="781" w:author="FtpDown" w:date="2018-06-29T08:59:00Z">
                  <w:rPr>
                    <w:rFonts w:ascii="宋体" w:hAnsi="宋体" w:cs="宋体"/>
                    <w:b/>
                    <w:bCs/>
                    <w:color w:val="000000"/>
                    <w:spacing w:val="10"/>
                    <w:kern w:val="0"/>
                    <w:sz w:val="18"/>
                    <w:szCs w:val="18"/>
                  </w:rPr>
                </w:rPrChange>
              </w:rPr>
              <w:t>℃</w:t>
            </w:r>
          </w:p>
        </w:tc>
      </w:tr>
      <w:tr w:rsidR="00814E55" w:rsidTr="0020675A">
        <w:tblPrEx>
          <w:tblW w:w="9529" w:type="dxa"/>
          <w:tblInd w:w="94" w:type="dxa"/>
          <w:tblPrExChange w:id="782" w:author="HOME" w:date="2018-06-30T13:17:00Z">
            <w:tblPrEx>
              <w:tblW w:w="9529" w:type="dxa"/>
              <w:tblInd w:w="94" w:type="dxa"/>
            </w:tblPrEx>
          </w:tblPrExChange>
        </w:tblPrEx>
        <w:trPr>
          <w:trHeight w:val="292"/>
          <w:trPrChange w:id="783" w:author="HOME" w:date="2018-06-30T13:17:00Z">
            <w:trPr>
              <w:gridAfter w:val="0"/>
              <w:trHeight w:val="292"/>
            </w:trPr>
          </w:trPrChange>
        </w:trPr>
        <w:tc>
          <w:tcPr>
            <w:tcW w:w="4692" w:type="dxa"/>
            <w:tcBorders>
              <w:top w:val="nil"/>
              <w:left w:val="single" w:sz="4" w:space="0" w:color="auto"/>
              <w:bottom w:val="single" w:sz="4" w:space="0" w:color="auto"/>
              <w:right w:val="single" w:sz="4" w:space="0" w:color="auto"/>
            </w:tcBorders>
            <w:shd w:val="clear" w:color="auto" w:fill="auto"/>
            <w:noWrap/>
            <w:vAlign w:val="center"/>
            <w:hideMark/>
            <w:tcPrChange w:id="784" w:author="HOME" w:date="2018-06-30T13:17:00Z">
              <w:tcPr>
                <w:tcW w:w="4692"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Vessel Spec. / </w:t>
            </w:r>
            <w:r>
              <w:rPr>
                <w:rFonts w:ascii="Arial" w:hAnsi="Arial" w:cs="Arial"/>
                <w:color w:val="000000"/>
                <w:kern w:val="0"/>
                <w:sz w:val="18"/>
                <w:szCs w:val="18"/>
              </w:rPr>
              <w:t>壳体标准（</w:t>
            </w:r>
            <w:r>
              <w:rPr>
                <w:rFonts w:ascii="Arial" w:hAnsi="Arial" w:cs="Arial"/>
                <w:color w:val="000000"/>
                <w:kern w:val="0"/>
                <w:sz w:val="18"/>
                <w:szCs w:val="18"/>
              </w:rPr>
              <w:t>ASME/GB</w:t>
            </w:r>
            <w:r>
              <w:rPr>
                <w:rFonts w:ascii="Arial" w:hAnsi="Arial" w:cs="Arial"/>
                <w:color w:val="000000"/>
                <w:kern w:val="0"/>
                <w:sz w:val="18"/>
                <w:szCs w:val="18"/>
              </w:rPr>
              <w:t>）</w:t>
            </w:r>
          </w:p>
        </w:tc>
        <w:tc>
          <w:tcPr>
            <w:tcW w:w="2292" w:type="dxa"/>
            <w:gridSpan w:val="3"/>
            <w:tcBorders>
              <w:top w:val="nil"/>
              <w:left w:val="nil"/>
              <w:bottom w:val="single" w:sz="4" w:space="0" w:color="auto"/>
              <w:right w:val="single" w:sz="4" w:space="0" w:color="auto"/>
            </w:tcBorders>
            <w:shd w:val="clear" w:color="000000" w:fill="FFFFFF"/>
            <w:noWrap/>
            <w:vAlign w:val="center"/>
            <w:hideMark/>
            <w:tcPrChange w:id="785" w:author="HOME" w:date="2018-06-30T13:17:00Z">
              <w:tcPr>
                <w:tcW w:w="2292" w:type="dxa"/>
                <w:gridSpan w:val="4"/>
                <w:tcBorders>
                  <w:top w:val="nil"/>
                  <w:left w:val="nil"/>
                  <w:bottom w:val="single" w:sz="4" w:space="0" w:color="auto"/>
                  <w:right w:val="single" w:sz="4" w:space="0" w:color="auto"/>
                </w:tcBorders>
                <w:shd w:val="clear" w:color="000000" w:fill="FFFFFF"/>
                <w:noWrap/>
                <w:vAlign w:val="center"/>
                <w:hideMark/>
              </w:tcPr>
            </w:tcPrChange>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86"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787" w:author="FtpDown" w:date="2018-06-29T08:59:00Z">
                  <w:rPr>
                    <w:rFonts w:ascii="Arial" w:hAnsi="Arial" w:cs="Arial"/>
                    <w:b/>
                    <w:bCs/>
                    <w:color w:val="E46D0A"/>
                    <w:spacing w:val="10"/>
                    <w:kern w:val="0"/>
                    <w:sz w:val="18"/>
                    <w:szCs w:val="18"/>
                  </w:rPr>
                </w:rPrChange>
              </w:rPr>
              <w:t>GB150</w:t>
            </w:r>
          </w:p>
        </w:tc>
        <w:tc>
          <w:tcPr>
            <w:tcW w:w="1643" w:type="dxa"/>
            <w:tcBorders>
              <w:top w:val="nil"/>
              <w:left w:val="nil"/>
              <w:bottom w:val="single" w:sz="4" w:space="0" w:color="auto"/>
              <w:right w:val="single" w:sz="4" w:space="0" w:color="auto"/>
            </w:tcBorders>
            <w:shd w:val="clear" w:color="000000" w:fill="FFFFFF"/>
            <w:noWrap/>
            <w:vAlign w:val="center"/>
            <w:hideMark/>
            <w:tcPrChange w:id="788" w:author="HOME" w:date="2018-06-30T13:17:00Z">
              <w:tcPr>
                <w:tcW w:w="1643" w:type="dxa"/>
                <w:gridSpan w:val="2"/>
                <w:tcBorders>
                  <w:top w:val="nil"/>
                  <w:left w:val="nil"/>
                  <w:bottom w:val="single" w:sz="4" w:space="0" w:color="auto"/>
                  <w:right w:val="single" w:sz="4" w:space="0" w:color="auto"/>
                </w:tcBorders>
                <w:shd w:val="clear" w:color="000000" w:fill="FFFFFF"/>
                <w:noWrap/>
                <w:vAlign w:val="center"/>
                <w:hideMark/>
              </w:tcPr>
            </w:tcPrChange>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89"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790" w:author="FtpDown" w:date="2018-06-29T08:59:00Z">
                  <w:rPr>
                    <w:rFonts w:ascii="Arial" w:hAnsi="Arial" w:cs="Arial"/>
                    <w:b/>
                    <w:bCs/>
                    <w:color w:val="E46D0A"/>
                    <w:spacing w:val="10"/>
                    <w:kern w:val="0"/>
                    <w:sz w:val="18"/>
                    <w:szCs w:val="18"/>
                  </w:rPr>
                </w:rPrChange>
              </w:rPr>
              <w:t>GB150</w:t>
            </w:r>
          </w:p>
        </w:tc>
        <w:tc>
          <w:tcPr>
            <w:tcW w:w="902" w:type="dxa"/>
            <w:tcBorders>
              <w:top w:val="nil"/>
              <w:left w:val="nil"/>
              <w:bottom w:val="single" w:sz="4" w:space="0" w:color="auto"/>
              <w:right w:val="single" w:sz="4" w:space="0" w:color="auto"/>
            </w:tcBorders>
            <w:shd w:val="clear" w:color="auto" w:fill="auto"/>
            <w:noWrap/>
            <w:vAlign w:val="center"/>
            <w:hideMark/>
            <w:tcPrChange w:id="791" w:author="HOME" w:date="2018-06-30T13:17:00Z">
              <w:tcPr>
                <w:tcW w:w="902" w:type="dxa"/>
                <w:gridSpan w:val="2"/>
                <w:tcBorders>
                  <w:top w:val="nil"/>
                  <w:left w:val="nil"/>
                  <w:bottom w:val="single" w:sz="4" w:space="0" w:color="auto"/>
                  <w:right w:val="single" w:sz="4" w:space="0" w:color="auto"/>
                </w:tcBorders>
                <w:shd w:val="clear" w:color="auto" w:fill="auto"/>
                <w:noWrap/>
                <w:vAlign w:val="center"/>
                <w:hideMark/>
              </w:tcPr>
            </w:tcPrChange>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792" w:author="FtpDown" w:date="2018-06-29T08:59:00Z">
                  <w:rPr>
                    <w:rFonts w:ascii="Arial" w:hAnsi="Arial" w:cs="Arial"/>
                    <w:color w:val="000000"/>
                    <w:kern w:val="0"/>
                    <w:sz w:val="18"/>
                    <w:szCs w:val="18"/>
                  </w:rPr>
                </w:rPrChange>
              </w:rPr>
            </w:pPr>
            <w:r w:rsidRPr="00747B76">
              <w:rPr>
                <w:rFonts w:ascii="Arial" w:hAnsi="Arial" w:cs="Arial" w:hint="eastAsia"/>
                <w:kern w:val="0"/>
                <w:sz w:val="18"/>
                <w:szCs w:val="18"/>
                <w:rPrChange w:id="793" w:author="FtpDown" w:date="2018-06-29T08:59:00Z">
                  <w:rPr>
                    <w:rFonts w:ascii="Arial" w:hAnsi="Arial" w:cs="Arial" w:hint="eastAsia"/>
                    <w:b/>
                    <w:bCs/>
                    <w:color w:val="000000"/>
                    <w:spacing w:val="10"/>
                    <w:kern w:val="0"/>
                    <w:sz w:val="18"/>
                    <w:szCs w:val="18"/>
                  </w:rPr>
                </w:rPrChange>
              </w:rPr>
              <w:t xml:space="preserve">　</w:t>
            </w:r>
          </w:p>
        </w:tc>
      </w:tr>
      <w:tr w:rsidR="00814E55" w:rsidTr="0020675A">
        <w:tblPrEx>
          <w:tblW w:w="9529" w:type="dxa"/>
          <w:tblInd w:w="94" w:type="dxa"/>
          <w:tblPrExChange w:id="794" w:author="HOME" w:date="2018-06-30T13:17:00Z">
            <w:tblPrEx>
              <w:tblW w:w="9529" w:type="dxa"/>
              <w:tblInd w:w="94" w:type="dxa"/>
            </w:tblPrEx>
          </w:tblPrExChange>
        </w:tblPrEx>
        <w:trPr>
          <w:trHeight w:val="292"/>
          <w:trPrChange w:id="795" w:author="HOME" w:date="2018-06-30T13:17:00Z">
            <w:trPr>
              <w:gridAfter w:val="0"/>
              <w:trHeight w:val="292"/>
            </w:trPr>
          </w:trPrChange>
        </w:trPr>
        <w:tc>
          <w:tcPr>
            <w:tcW w:w="4692"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796" w:author="HOME" w:date="2018-06-30T13:17:00Z">
              <w:tcPr>
                <w:tcW w:w="4692"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Vertical or Horizontal Vessel / </w:t>
            </w:r>
            <w:r>
              <w:rPr>
                <w:rFonts w:ascii="Arial" w:hAnsi="Arial" w:cs="Arial"/>
                <w:color w:val="000000"/>
                <w:kern w:val="0"/>
                <w:sz w:val="18"/>
                <w:szCs w:val="18"/>
              </w:rPr>
              <w:t>壳体立式或卧式要求</w:t>
            </w:r>
          </w:p>
        </w:tc>
        <w:tc>
          <w:tcPr>
            <w:tcW w:w="2292"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Change w:id="797" w:author="HOME" w:date="2018-06-30T13:17:00Z">
              <w:tcPr>
                <w:tcW w:w="2292" w:type="dxa"/>
                <w:gridSpan w:val="4"/>
                <w:tcBorders>
                  <w:top w:val="nil"/>
                  <w:left w:val="nil"/>
                  <w:bottom w:val="single" w:sz="4" w:space="0" w:color="auto"/>
                  <w:right w:val="single" w:sz="4" w:space="0" w:color="auto"/>
                </w:tcBorders>
                <w:shd w:val="clear" w:color="000000" w:fill="F2F2F2"/>
                <w:noWrap/>
                <w:vAlign w:val="center"/>
                <w:hideMark/>
              </w:tcPr>
            </w:tcPrChange>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798"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799" w:author="FtpDown" w:date="2018-06-29T08:59:00Z">
                  <w:rPr>
                    <w:rFonts w:ascii="宋体" w:hAnsi="宋体" w:cs="宋体" w:hint="eastAsia"/>
                    <w:b/>
                    <w:bCs/>
                    <w:color w:val="E46D0A"/>
                    <w:spacing w:val="10"/>
                    <w:kern w:val="0"/>
                    <w:sz w:val="18"/>
                    <w:szCs w:val="18"/>
                  </w:rPr>
                </w:rPrChange>
              </w:rPr>
              <w:t>立式</w:t>
            </w:r>
          </w:p>
        </w:tc>
        <w:tc>
          <w:tcPr>
            <w:tcW w:w="16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Change w:id="800" w:author="HOME" w:date="2018-06-30T13:17:00Z">
              <w:tcPr>
                <w:tcW w:w="1643" w:type="dxa"/>
                <w:gridSpan w:val="2"/>
                <w:tcBorders>
                  <w:top w:val="nil"/>
                  <w:left w:val="nil"/>
                  <w:bottom w:val="single" w:sz="4" w:space="0" w:color="auto"/>
                  <w:right w:val="single" w:sz="4" w:space="0" w:color="auto"/>
                </w:tcBorders>
                <w:shd w:val="clear" w:color="000000" w:fill="F2F2F2"/>
                <w:noWrap/>
                <w:vAlign w:val="center"/>
                <w:hideMark/>
              </w:tcPr>
            </w:tcPrChange>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01"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802" w:author="FtpDown" w:date="2018-06-29T08:59:00Z">
                  <w:rPr>
                    <w:rFonts w:ascii="宋体" w:hAnsi="宋体" w:cs="宋体" w:hint="eastAsia"/>
                    <w:b/>
                    <w:bCs/>
                    <w:color w:val="E46D0A"/>
                    <w:spacing w:val="10"/>
                    <w:kern w:val="0"/>
                    <w:sz w:val="18"/>
                    <w:szCs w:val="18"/>
                  </w:rPr>
                </w:rPrChange>
              </w:rPr>
              <w:t>立式</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803" w:author="HOME" w:date="2018-06-30T13:17:00Z">
              <w:tcPr>
                <w:tcW w:w="902" w:type="dxa"/>
                <w:gridSpan w:val="2"/>
                <w:tcBorders>
                  <w:top w:val="nil"/>
                  <w:left w:val="nil"/>
                  <w:bottom w:val="single" w:sz="4" w:space="0" w:color="auto"/>
                  <w:right w:val="single" w:sz="4" w:space="0" w:color="auto"/>
                </w:tcBorders>
                <w:shd w:val="clear" w:color="auto" w:fill="auto"/>
                <w:noWrap/>
                <w:vAlign w:val="center"/>
                <w:hideMark/>
              </w:tcPr>
            </w:tcPrChange>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04" w:author="FtpDown" w:date="2018-06-29T08:59:00Z">
                  <w:rPr>
                    <w:rFonts w:ascii="Arial" w:hAnsi="Arial" w:cs="Arial"/>
                    <w:color w:val="000000"/>
                    <w:kern w:val="0"/>
                    <w:sz w:val="18"/>
                    <w:szCs w:val="18"/>
                  </w:rPr>
                </w:rPrChange>
              </w:rPr>
            </w:pPr>
            <w:r w:rsidRPr="00747B76">
              <w:rPr>
                <w:rFonts w:ascii="Arial" w:hAnsi="Arial" w:cs="Arial" w:hint="eastAsia"/>
                <w:kern w:val="0"/>
                <w:sz w:val="18"/>
                <w:szCs w:val="18"/>
                <w:rPrChange w:id="805" w:author="FtpDown" w:date="2018-06-29T08:59:00Z">
                  <w:rPr>
                    <w:rFonts w:ascii="Arial" w:hAnsi="Arial" w:cs="Arial" w:hint="eastAsia"/>
                    <w:b/>
                    <w:bCs/>
                    <w:color w:val="000000"/>
                    <w:spacing w:val="10"/>
                    <w:kern w:val="0"/>
                    <w:sz w:val="18"/>
                    <w:szCs w:val="18"/>
                  </w:rPr>
                </w:rPrChange>
              </w:rPr>
              <w:t xml:space="preserve">　</w:t>
            </w:r>
          </w:p>
        </w:tc>
      </w:tr>
      <w:tr w:rsidR="00814E55" w:rsidTr="0020675A">
        <w:tblPrEx>
          <w:tblW w:w="9529" w:type="dxa"/>
          <w:tblInd w:w="94" w:type="dxa"/>
          <w:tblPrExChange w:id="806" w:author="HOME" w:date="2018-06-30T13:17:00Z">
            <w:tblPrEx>
              <w:tblW w:w="9529" w:type="dxa"/>
              <w:tblInd w:w="94" w:type="dxa"/>
            </w:tblPrEx>
          </w:tblPrExChange>
        </w:tblPrEx>
        <w:trPr>
          <w:trHeight w:val="319"/>
          <w:trPrChange w:id="807" w:author="HOME" w:date="2018-06-30T13:17:00Z">
            <w:trPr>
              <w:gridAfter w:val="0"/>
              <w:trHeight w:val="319"/>
            </w:trPr>
          </w:trPrChange>
        </w:trPr>
        <w:tc>
          <w:tcPr>
            <w:tcW w:w="9529"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Change w:id="808" w:author="HOME" w:date="2018-06-30T13:17:00Z">
              <w:tcPr>
                <w:tcW w:w="9529"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tcPrChange>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b/>
                <w:bCs/>
                <w:kern w:val="0"/>
                <w:sz w:val="18"/>
                <w:szCs w:val="18"/>
                <w:rPrChange w:id="809" w:author="FtpDown" w:date="2018-06-29T08:59:00Z">
                  <w:rPr>
                    <w:rFonts w:ascii="Arial" w:hAnsi="Arial" w:cs="Arial"/>
                    <w:b/>
                    <w:bCs/>
                    <w:color w:val="1F497D"/>
                    <w:kern w:val="0"/>
                    <w:sz w:val="18"/>
                    <w:szCs w:val="18"/>
                  </w:rPr>
                </w:rPrChange>
              </w:rPr>
            </w:pPr>
            <w:r w:rsidRPr="00747B76">
              <w:rPr>
                <w:rFonts w:ascii="Arial" w:hAnsi="Arial" w:cs="Arial" w:hint="eastAsia"/>
                <w:b/>
                <w:bCs/>
                <w:kern w:val="0"/>
                <w:sz w:val="18"/>
                <w:szCs w:val="18"/>
                <w:rPrChange w:id="810" w:author="FtpDown" w:date="2018-06-29T08:59:00Z">
                  <w:rPr>
                    <w:rFonts w:ascii="Arial" w:hAnsi="Arial" w:cs="Arial" w:hint="eastAsia"/>
                    <w:b/>
                    <w:bCs/>
                    <w:color w:val="1F497D"/>
                    <w:spacing w:val="10"/>
                    <w:kern w:val="0"/>
                    <w:sz w:val="18"/>
                    <w:szCs w:val="18"/>
                  </w:rPr>
                </w:rPrChange>
              </w:rPr>
              <w:lastRenderedPageBreak/>
              <w:t>设计参数信息</w:t>
            </w:r>
          </w:p>
        </w:tc>
      </w:tr>
      <w:tr w:rsidR="00814E55">
        <w:trPr>
          <w:trHeight w:val="319"/>
        </w:trPr>
        <w:tc>
          <w:tcPr>
            <w:tcW w:w="9529" w:type="dxa"/>
            <w:gridSpan w:val="6"/>
            <w:vMerge/>
            <w:tcBorders>
              <w:top w:val="single" w:sz="4" w:space="0" w:color="auto"/>
              <w:left w:val="single" w:sz="4" w:space="0" w:color="auto"/>
              <w:bottom w:val="single" w:sz="4" w:space="0" w:color="auto"/>
              <w:right w:val="single" w:sz="4" w:space="0" w:color="000000"/>
            </w:tcBorders>
            <w:vAlign w:val="bottom"/>
            <w:hideMark/>
          </w:tcPr>
          <w:p w:rsidR="00814E55" w:rsidRPr="00814E55" w:rsidRDefault="00814E55">
            <w:pPr>
              <w:keepNext/>
              <w:keepLines/>
              <w:widowControl/>
              <w:spacing w:line="240" w:lineRule="auto"/>
              <w:ind w:firstLineChars="0" w:firstLine="0"/>
              <w:jc w:val="left"/>
              <w:outlineLvl w:val="0"/>
              <w:rPr>
                <w:rFonts w:ascii="Arial" w:hAnsi="Arial" w:cs="Arial"/>
                <w:b/>
                <w:bCs/>
                <w:kern w:val="0"/>
                <w:sz w:val="18"/>
                <w:szCs w:val="18"/>
                <w:rPrChange w:id="811" w:author="FtpDown" w:date="2018-06-29T08:59:00Z">
                  <w:rPr>
                    <w:rFonts w:ascii="Arial" w:hAnsi="Arial" w:cs="Arial"/>
                    <w:b/>
                    <w:bCs/>
                    <w:color w:val="1F497D"/>
                    <w:kern w:val="0"/>
                    <w:sz w:val="18"/>
                    <w:szCs w:val="18"/>
                  </w:rPr>
                </w:rPrChange>
              </w:rPr>
            </w:pPr>
          </w:p>
        </w:tc>
      </w:tr>
      <w:tr w:rsidR="00814E55">
        <w:trPr>
          <w:trHeight w:val="630"/>
        </w:trPr>
        <w:tc>
          <w:tcPr>
            <w:tcW w:w="48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Gas Major Components / </w:t>
            </w:r>
            <w:r>
              <w:rPr>
                <w:rFonts w:ascii="Arial" w:hAnsi="Arial" w:cs="Arial"/>
                <w:color w:val="000000"/>
                <w:kern w:val="0"/>
                <w:sz w:val="18"/>
                <w:szCs w:val="18"/>
              </w:rPr>
              <w:t>气体主要介质</w:t>
            </w:r>
          </w:p>
        </w:tc>
        <w:tc>
          <w:tcPr>
            <w:tcW w:w="1955" w:type="dxa"/>
            <w:tcBorders>
              <w:top w:val="single" w:sz="4" w:space="0" w:color="auto"/>
              <w:left w:val="nil"/>
              <w:bottom w:val="single" w:sz="4" w:space="0" w:color="auto"/>
              <w:right w:val="single" w:sz="4" w:space="0" w:color="auto"/>
            </w:tcBorders>
            <w:shd w:val="clear" w:color="000000" w:fill="F2F2F2"/>
            <w:vAlign w:val="center"/>
            <w:hideMark/>
          </w:tcPr>
          <w:p w:rsidR="00814E55" w:rsidRPr="00814E55" w:rsidRDefault="00747B76">
            <w:pPr>
              <w:widowControl/>
              <w:spacing w:line="240" w:lineRule="auto"/>
              <w:ind w:firstLineChars="0" w:firstLine="0"/>
              <w:jc w:val="center"/>
              <w:rPr>
                <w:rFonts w:ascii="宋体" w:hAnsi="宋体" w:cs="宋体"/>
                <w:kern w:val="0"/>
                <w:sz w:val="18"/>
                <w:szCs w:val="18"/>
                <w:rPrChange w:id="812"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813" w:author="FtpDown" w:date="2018-06-29T08:59:00Z">
                  <w:rPr>
                    <w:rFonts w:ascii="宋体" w:hAnsi="宋体" w:cs="宋体" w:hint="eastAsia"/>
                    <w:b/>
                    <w:bCs/>
                    <w:color w:val="E46D0A"/>
                    <w:spacing w:val="10"/>
                    <w:kern w:val="0"/>
                    <w:sz w:val="18"/>
                    <w:szCs w:val="18"/>
                  </w:rPr>
                </w:rPrChange>
              </w:rPr>
              <w:t>氮气、烃类闪蒸汽</w:t>
            </w:r>
            <w:r w:rsidRPr="00747B76">
              <w:rPr>
                <w:rFonts w:ascii="宋体" w:hAnsi="宋体" w:cs="宋体"/>
                <w:kern w:val="0"/>
                <w:sz w:val="18"/>
                <w:szCs w:val="18"/>
                <w:rPrChange w:id="814" w:author="FtpDown" w:date="2018-06-29T08:59:00Z">
                  <w:rPr>
                    <w:rFonts w:ascii="宋体" w:hAnsi="宋体" w:cs="宋体"/>
                    <w:b/>
                    <w:bCs/>
                    <w:color w:val="E46D0A"/>
                    <w:spacing w:val="10"/>
                    <w:kern w:val="0"/>
                    <w:sz w:val="18"/>
                    <w:szCs w:val="18"/>
                  </w:rPr>
                </w:rPrChange>
              </w:rPr>
              <w:br/>
            </w:r>
            <w:r w:rsidRPr="00747B76">
              <w:rPr>
                <w:rFonts w:ascii="宋体" w:hAnsi="宋体" w:cs="宋体" w:hint="eastAsia"/>
                <w:kern w:val="0"/>
                <w:sz w:val="18"/>
                <w:szCs w:val="18"/>
                <w:rPrChange w:id="815" w:author="FtpDown" w:date="2018-06-29T08:59:00Z">
                  <w:rPr>
                    <w:rFonts w:ascii="宋体" w:hAnsi="宋体" w:cs="宋体" w:hint="eastAsia"/>
                    <w:b/>
                    <w:bCs/>
                    <w:color w:val="E46D0A"/>
                    <w:spacing w:val="10"/>
                    <w:kern w:val="0"/>
                    <w:sz w:val="18"/>
                    <w:szCs w:val="18"/>
                  </w:rPr>
                </w:rPrChange>
              </w:rPr>
              <w:t>（高温冷凝物闪蒸汽）</w:t>
            </w:r>
          </w:p>
        </w:tc>
        <w:tc>
          <w:tcPr>
            <w:tcW w:w="1809" w:type="dxa"/>
            <w:gridSpan w:val="2"/>
            <w:tcBorders>
              <w:top w:val="single" w:sz="4" w:space="0" w:color="auto"/>
              <w:left w:val="nil"/>
              <w:bottom w:val="single" w:sz="4" w:space="0" w:color="auto"/>
              <w:right w:val="single" w:sz="4" w:space="0" w:color="auto"/>
            </w:tcBorders>
            <w:shd w:val="clear" w:color="000000" w:fill="F2F2F2"/>
            <w:vAlign w:val="center"/>
            <w:hideMark/>
          </w:tcPr>
          <w:p w:rsidR="00814E55" w:rsidRPr="00814E55" w:rsidRDefault="00747B76">
            <w:pPr>
              <w:widowControl/>
              <w:spacing w:line="240" w:lineRule="auto"/>
              <w:ind w:firstLineChars="0" w:firstLine="0"/>
              <w:jc w:val="center"/>
              <w:rPr>
                <w:rFonts w:ascii="宋体" w:hAnsi="宋体" w:cs="宋体"/>
                <w:kern w:val="0"/>
                <w:sz w:val="18"/>
                <w:szCs w:val="18"/>
                <w:rPrChange w:id="816"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817" w:author="FtpDown" w:date="2018-06-29T08:59:00Z">
                  <w:rPr>
                    <w:rFonts w:ascii="宋体" w:hAnsi="宋体" w:cs="宋体" w:hint="eastAsia"/>
                    <w:b/>
                    <w:bCs/>
                    <w:color w:val="E46D0A"/>
                    <w:spacing w:val="10"/>
                    <w:kern w:val="0"/>
                    <w:sz w:val="18"/>
                    <w:szCs w:val="18"/>
                  </w:rPr>
                </w:rPrChange>
              </w:rPr>
              <w:t>水蒸气、烃类闪蒸汽</w:t>
            </w:r>
            <w:r w:rsidRPr="00747B76">
              <w:rPr>
                <w:rFonts w:ascii="宋体" w:hAnsi="宋体" w:cs="宋体"/>
                <w:kern w:val="0"/>
                <w:sz w:val="18"/>
                <w:szCs w:val="18"/>
                <w:rPrChange w:id="818" w:author="FtpDown" w:date="2018-06-29T08:59:00Z">
                  <w:rPr>
                    <w:rFonts w:ascii="宋体" w:hAnsi="宋体" w:cs="宋体"/>
                    <w:b/>
                    <w:bCs/>
                    <w:color w:val="E46D0A"/>
                    <w:spacing w:val="10"/>
                    <w:kern w:val="0"/>
                    <w:sz w:val="18"/>
                    <w:szCs w:val="18"/>
                  </w:rPr>
                </w:rPrChange>
              </w:rPr>
              <w:br/>
            </w:r>
            <w:r w:rsidRPr="00747B76">
              <w:rPr>
                <w:rFonts w:ascii="宋体" w:hAnsi="宋体" w:cs="宋体" w:hint="eastAsia"/>
                <w:kern w:val="0"/>
                <w:sz w:val="18"/>
                <w:szCs w:val="18"/>
                <w:rPrChange w:id="819" w:author="FtpDown" w:date="2018-06-29T08:59:00Z">
                  <w:rPr>
                    <w:rFonts w:ascii="宋体" w:hAnsi="宋体" w:cs="宋体" w:hint="eastAsia"/>
                    <w:b/>
                    <w:bCs/>
                    <w:color w:val="E46D0A"/>
                    <w:spacing w:val="10"/>
                    <w:kern w:val="0"/>
                    <w:sz w:val="18"/>
                    <w:szCs w:val="18"/>
                  </w:rPr>
                </w:rPrChange>
              </w:rPr>
              <w:t>（高温冷凝物闪蒸气）</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20" w:author="FtpDown" w:date="2018-06-29T08:59:00Z">
                  <w:rPr>
                    <w:rFonts w:ascii="Arial" w:hAnsi="Arial" w:cs="Arial"/>
                    <w:color w:val="000000"/>
                    <w:kern w:val="0"/>
                    <w:sz w:val="18"/>
                    <w:szCs w:val="18"/>
                  </w:rPr>
                </w:rPrChange>
              </w:rPr>
            </w:pPr>
            <w:r w:rsidRPr="00747B76">
              <w:rPr>
                <w:rFonts w:ascii="Arial" w:hAnsi="Arial" w:cs="Arial" w:hint="eastAsia"/>
                <w:kern w:val="0"/>
                <w:sz w:val="18"/>
                <w:szCs w:val="18"/>
                <w:rPrChange w:id="821" w:author="FtpDown" w:date="2018-06-29T08:59:00Z">
                  <w:rPr>
                    <w:rFonts w:ascii="Arial" w:hAnsi="Arial" w:cs="Arial" w:hint="eastAsia"/>
                    <w:b/>
                    <w:bCs/>
                    <w:color w:val="000000"/>
                    <w:spacing w:val="10"/>
                    <w:kern w:val="0"/>
                    <w:sz w:val="18"/>
                    <w:szCs w:val="18"/>
                  </w:rPr>
                </w:rPrChange>
              </w:rPr>
              <w:t xml:space="preserve">　</w:t>
            </w:r>
          </w:p>
        </w:tc>
      </w:tr>
      <w:tr w:rsidR="00814E55">
        <w:trPr>
          <w:trHeight w:val="399"/>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Gas Mass Flow Rate / </w:t>
            </w:r>
            <w:r>
              <w:rPr>
                <w:rFonts w:ascii="Arial" w:hAnsi="Arial" w:cs="Arial"/>
                <w:color w:val="000000"/>
                <w:kern w:val="0"/>
                <w:sz w:val="18"/>
                <w:szCs w:val="18"/>
              </w:rPr>
              <w:t>设计工况气体质量流量</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22" w:author="FtpDown" w:date="2018-06-29T08:59:00Z">
                  <w:rPr>
                    <w:rFonts w:ascii="Arial" w:hAnsi="Arial" w:cs="Arial"/>
                    <w:color w:val="E46D0A"/>
                    <w:kern w:val="0"/>
                    <w:sz w:val="18"/>
                    <w:szCs w:val="18"/>
                  </w:rPr>
                </w:rPrChange>
              </w:rPr>
            </w:pPr>
            <w:r w:rsidRPr="00747B76">
              <w:rPr>
                <w:rFonts w:ascii="Arial" w:hAnsi="Arial" w:cs="Arial" w:hint="eastAsia"/>
                <w:kern w:val="0"/>
                <w:sz w:val="18"/>
                <w:szCs w:val="18"/>
                <w:rPrChange w:id="823"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24"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825"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26"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827" w:author="FtpDown" w:date="2018-06-29T08:59:00Z">
                  <w:rPr>
                    <w:rFonts w:ascii="Arial" w:hAnsi="Arial" w:cs="Arial"/>
                    <w:b/>
                    <w:bCs/>
                    <w:color w:val="000000"/>
                    <w:spacing w:val="10"/>
                    <w:kern w:val="0"/>
                    <w:sz w:val="18"/>
                    <w:szCs w:val="18"/>
                  </w:rPr>
                </w:rPrChange>
              </w:rPr>
              <w:t>Kg/hr</w:t>
            </w:r>
          </w:p>
        </w:tc>
      </w:tr>
      <w:tr w:rsidR="00814E55">
        <w:trPr>
          <w:trHeight w:val="599"/>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Gas Volume Flow Rate / </w:t>
            </w:r>
            <w:r>
              <w:rPr>
                <w:rFonts w:ascii="Arial" w:hAnsi="Arial" w:cs="Arial"/>
                <w:color w:val="000000"/>
                <w:kern w:val="0"/>
                <w:sz w:val="18"/>
                <w:szCs w:val="18"/>
              </w:rPr>
              <w:t>设计工况气体体积流量</w:t>
            </w:r>
          </w:p>
        </w:tc>
        <w:tc>
          <w:tcPr>
            <w:tcW w:w="1955" w:type="dxa"/>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28"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829" w:author="FtpDown" w:date="2018-06-29T08:59:00Z">
                  <w:rPr>
                    <w:rFonts w:ascii="Arial" w:hAnsi="Arial" w:cs="Arial"/>
                    <w:b/>
                    <w:bCs/>
                    <w:color w:val="E46D0A"/>
                    <w:spacing w:val="10"/>
                    <w:kern w:val="0"/>
                    <w:sz w:val="18"/>
                    <w:szCs w:val="18"/>
                  </w:rPr>
                </w:rPrChange>
              </w:rPr>
              <w:t>0-2500Nm</w:t>
            </w:r>
            <w:r w:rsidRPr="00747B76">
              <w:rPr>
                <w:rFonts w:ascii="Arial" w:hAnsi="Arial" w:cs="Arial"/>
                <w:kern w:val="0"/>
                <w:sz w:val="18"/>
                <w:szCs w:val="18"/>
                <w:vertAlign w:val="superscript"/>
                <w:rPrChange w:id="830" w:author="FtpDown" w:date="2018-06-29T08:59:00Z">
                  <w:rPr>
                    <w:rFonts w:ascii="Arial" w:hAnsi="Arial" w:cs="Arial"/>
                    <w:b/>
                    <w:bCs/>
                    <w:color w:val="E46D0A"/>
                    <w:spacing w:val="10"/>
                    <w:kern w:val="0"/>
                    <w:sz w:val="18"/>
                    <w:szCs w:val="18"/>
                    <w:vertAlign w:val="superscript"/>
                  </w:rPr>
                </w:rPrChange>
              </w:rPr>
              <w:t>3</w:t>
            </w:r>
            <w:r w:rsidRPr="00747B76">
              <w:rPr>
                <w:rFonts w:ascii="Arial" w:hAnsi="Arial" w:cs="Arial"/>
                <w:kern w:val="0"/>
                <w:sz w:val="18"/>
                <w:szCs w:val="18"/>
                <w:rPrChange w:id="831" w:author="FtpDown" w:date="2018-06-29T08:59:00Z">
                  <w:rPr>
                    <w:rFonts w:ascii="Arial" w:hAnsi="Arial" w:cs="Arial"/>
                    <w:b/>
                    <w:bCs/>
                    <w:color w:val="E46D0A"/>
                    <w:spacing w:val="10"/>
                    <w:kern w:val="0"/>
                    <w:sz w:val="18"/>
                    <w:szCs w:val="18"/>
                  </w:rPr>
                </w:rPrChange>
              </w:rPr>
              <w:t>/h</w:t>
            </w:r>
            <w:r w:rsidRPr="00747B76">
              <w:rPr>
                <w:rFonts w:ascii="Arial" w:hAnsi="Arial" w:cs="Arial"/>
                <w:kern w:val="0"/>
                <w:sz w:val="18"/>
                <w:szCs w:val="18"/>
                <w:rPrChange w:id="832" w:author="FtpDown" w:date="2018-06-29T08:59:00Z">
                  <w:rPr>
                    <w:rFonts w:ascii="Arial" w:hAnsi="Arial" w:cs="Arial"/>
                    <w:b/>
                    <w:bCs/>
                    <w:color w:val="E46D0A"/>
                    <w:spacing w:val="10"/>
                    <w:kern w:val="0"/>
                    <w:sz w:val="18"/>
                    <w:szCs w:val="18"/>
                  </w:rPr>
                </w:rPrChange>
              </w:rPr>
              <w:br/>
            </w:r>
            <w:r w:rsidRPr="00747B76">
              <w:rPr>
                <w:rFonts w:ascii="宋体" w:hAnsi="宋体" w:cs="Arial" w:hint="eastAsia"/>
                <w:kern w:val="0"/>
                <w:sz w:val="18"/>
                <w:szCs w:val="18"/>
                <w:rPrChange w:id="833" w:author="FtpDown" w:date="2018-06-29T08:59:00Z">
                  <w:rPr>
                    <w:rFonts w:ascii="宋体" w:hAnsi="宋体" w:cs="Arial" w:hint="eastAsia"/>
                    <w:b/>
                    <w:bCs/>
                    <w:color w:val="E46D0A"/>
                    <w:spacing w:val="10"/>
                    <w:kern w:val="0"/>
                    <w:sz w:val="18"/>
                    <w:szCs w:val="18"/>
                  </w:rPr>
                </w:rPrChange>
              </w:rPr>
              <w:t>（基本工况）</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34" w:author="FtpDown" w:date="2018-06-29T08:59:00Z">
                  <w:rPr>
                    <w:rFonts w:ascii="宋体" w:hAnsi="宋体" w:cs="宋体"/>
                    <w:color w:val="E46D0A"/>
                    <w:kern w:val="0"/>
                    <w:sz w:val="18"/>
                    <w:szCs w:val="18"/>
                  </w:rPr>
                </w:rPrChange>
              </w:rPr>
            </w:pPr>
            <w:r w:rsidRPr="00747B76">
              <w:rPr>
                <w:rFonts w:ascii="宋体" w:hAnsi="宋体" w:cs="宋体"/>
                <w:kern w:val="0"/>
                <w:sz w:val="18"/>
                <w:szCs w:val="18"/>
                <w:rPrChange w:id="835" w:author="FtpDown" w:date="2018-06-29T08:59:00Z">
                  <w:rPr>
                    <w:rFonts w:ascii="宋体" w:hAnsi="宋体" w:cs="宋体"/>
                    <w:b/>
                    <w:bCs/>
                    <w:color w:val="E46D0A"/>
                    <w:spacing w:val="10"/>
                    <w:kern w:val="0"/>
                    <w:sz w:val="18"/>
                    <w:szCs w:val="18"/>
                  </w:rPr>
                </w:rPrChange>
              </w:rPr>
              <w:t>0-800kg/h</w:t>
            </w:r>
            <w:r w:rsidRPr="00747B76">
              <w:rPr>
                <w:rFonts w:ascii="宋体" w:hAnsi="宋体" w:cs="宋体"/>
                <w:kern w:val="0"/>
                <w:sz w:val="18"/>
                <w:szCs w:val="18"/>
                <w:rPrChange w:id="836" w:author="FtpDown" w:date="2018-06-29T08:59:00Z">
                  <w:rPr>
                    <w:rFonts w:ascii="宋体" w:hAnsi="宋体" w:cs="宋体"/>
                    <w:b/>
                    <w:bCs/>
                    <w:color w:val="E46D0A"/>
                    <w:spacing w:val="10"/>
                    <w:kern w:val="0"/>
                    <w:sz w:val="18"/>
                    <w:szCs w:val="18"/>
                  </w:rPr>
                </w:rPrChange>
              </w:rPr>
              <w:br/>
            </w:r>
            <w:r w:rsidRPr="00747B76">
              <w:rPr>
                <w:rFonts w:ascii="宋体" w:hAnsi="宋体" w:cs="宋体" w:hint="eastAsia"/>
                <w:kern w:val="0"/>
                <w:sz w:val="18"/>
                <w:szCs w:val="18"/>
                <w:rPrChange w:id="837" w:author="FtpDown" w:date="2018-06-29T08:59:00Z">
                  <w:rPr>
                    <w:rFonts w:ascii="宋体" w:hAnsi="宋体" w:cs="宋体" w:hint="eastAsia"/>
                    <w:b/>
                    <w:bCs/>
                    <w:color w:val="E46D0A"/>
                    <w:spacing w:val="10"/>
                    <w:kern w:val="0"/>
                    <w:sz w:val="18"/>
                    <w:szCs w:val="18"/>
                  </w:rPr>
                </w:rPrChange>
              </w:rPr>
              <w:t>（基本工况）</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38" w:author="FtpDown" w:date="2018-06-29T08:59:00Z">
                  <w:rPr>
                    <w:rFonts w:ascii="Arial" w:hAnsi="Arial" w:cs="Arial"/>
                    <w:color w:val="000000"/>
                    <w:kern w:val="0"/>
                    <w:sz w:val="18"/>
                    <w:szCs w:val="18"/>
                  </w:rPr>
                </w:rPrChange>
              </w:rPr>
            </w:pPr>
            <w:r w:rsidRPr="00747B76">
              <w:rPr>
                <w:rFonts w:ascii="Arial" w:hAnsi="Arial" w:cs="Arial" w:hint="eastAsia"/>
                <w:kern w:val="0"/>
                <w:sz w:val="18"/>
                <w:szCs w:val="18"/>
                <w:rPrChange w:id="839" w:author="FtpDown" w:date="2018-06-29T08:59:00Z">
                  <w:rPr>
                    <w:rFonts w:ascii="Arial" w:hAnsi="Arial" w:cs="Arial" w:hint="eastAsia"/>
                    <w:b/>
                    <w:bCs/>
                    <w:color w:val="000000"/>
                    <w:spacing w:val="10"/>
                    <w:kern w:val="0"/>
                    <w:sz w:val="18"/>
                    <w:szCs w:val="18"/>
                  </w:rPr>
                </w:rPrChange>
              </w:rPr>
              <w:t>标方</w:t>
            </w:r>
            <w:r w:rsidRPr="00747B76">
              <w:rPr>
                <w:rFonts w:ascii="Arial" w:hAnsi="Arial" w:cs="Arial"/>
                <w:kern w:val="0"/>
                <w:sz w:val="18"/>
                <w:szCs w:val="18"/>
                <w:rPrChange w:id="840" w:author="FtpDown" w:date="2018-06-29T08:59:00Z">
                  <w:rPr>
                    <w:rFonts w:ascii="Arial" w:hAnsi="Arial" w:cs="Arial"/>
                    <w:b/>
                    <w:bCs/>
                    <w:color w:val="000000"/>
                    <w:spacing w:val="10"/>
                    <w:kern w:val="0"/>
                    <w:sz w:val="18"/>
                    <w:szCs w:val="18"/>
                  </w:rPr>
                </w:rPrChange>
              </w:rPr>
              <w:t>/</w:t>
            </w:r>
            <w:r w:rsidRPr="00747B76">
              <w:rPr>
                <w:rFonts w:ascii="Arial" w:hAnsi="Arial" w:cs="Arial" w:hint="eastAsia"/>
                <w:kern w:val="0"/>
                <w:sz w:val="18"/>
                <w:szCs w:val="18"/>
                <w:rPrChange w:id="841" w:author="FtpDown" w:date="2018-06-29T08:59:00Z">
                  <w:rPr>
                    <w:rFonts w:ascii="Arial" w:hAnsi="Arial" w:cs="Arial" w:hint="eastAsia"/>
                    <w:b/>
                    <w:bCs/>
                    <w:color w:val="000000"/>
                    <w:spacing w:val="10"/>
                    <w:kern w:val="0"/>
                    <w:sz w:val="18"/>
                    <w:szCs w:val="18"/>
                  </w:rPr>
                </w:rPrChange>
              </w:rPr>
              <w:t>小时</w:t>
            </w:r>
          </w:p>
        </w:tc>
      </w:tr>
      <w:tr w:rsidR="00814E55">
        <w:trPr>
          <w:trHeight w:val="445"/>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Gas Mole Weight / </w:t>
            </w:r>
            <w:r>
              <w:rPr>
                <w:rFonts w:ascii="Arial" w:hAnsi="Arial" w:cs="Arial"/>
                <w:color w:val="000000"/>
                <w:kern w:val="0"/>
                <w:sz w:val="18"/>
                <w:szCs w:val="18"/>
              </w:rPr>
              <w:t>气体分子量</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42"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843" w:author="FtpDown" w:date="2018-06-29T08:59:00Z">
                  <w:rPr>
                    <w:rFonts w:ascii="Arial" w:hAnsi="Arial" w:cs="Arial"/>
                    <w:b/>
                    <w:bCs/>
                    <w:color w:val="E46D0A"/>
                    <w:spacing w:val="10"/>
                    <w:kern w:val="0"/>
                    <w:sz w:val="18"/>
                    <w:szCs w:val="18"/>
                  </w:rPr>
                </w:rPrChange>
              </w:rPr>
              <w:t xml:space="preserve">28.00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44" w:author="FtpDown" w:date="2018-06-29T08:59:00Z">
                  <w:rPr>
                    <w:rFonts w:ascii="宋体" w:hAnsi="宋体" w:cs="宋体"/>
                    <w:color w:val="E46D0A"/>
                    <w:kern w:val="0"/>
                    <w:sz w:val="18"/>
                    <w:szCs w:val="18"/>
                  </w:rPr>
                </w:rPrChange>
              </w:rPr>
            </w:pPr>
            <w:r w:rsidRPr="00747B76">
              <w:rPr>
                <w:rFonts w:ascii="宋体" w:hAnsi="宋体" w:cs="宋体"/>
                <w:kern w:val="0"/>
                <w:sz w:val="18"/>
                <w:szCs w:val="18"/>
                <w:rPrChange w:id="845" w:author="FtpDown" w:date="2018-06-29T08:59:00Z">
                  <w:rPr>
                    <w:rFonts w:ascii="宋体" w:hAnsi="宋体" w:cs="宋体"/>
                    <w:b/>
                    <w:bCs/>
                    <w:color w:val="E46D0A"/>
                    <w:spacing w:val="10"/>
                    <w:kern w:val="0"/>
                    <w:sz w:val="18"/>
                    <w:szCs w:val="18"/>
                  </w:rPr>
                </w:rPrChange>
              </w:rPr>
              <w:t xml:space="preserve">18.00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46"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847" w:author="FtpDown" w:date="2018-06-29T08:59:00Z">
                  <w:rPr>
                    <w:rFonts w:ascii="Arial" w:hAnsi="Arial" w:cs="Arial"/>
                    <w:b/>
                    <w:bCs/>
                    <w:color w:val="000000"/>
                    <w:spacing w:val="10"/>
                    <w:kern w:val="0"/>
                    <w:sz w:val="18"/>
                    <w:szCs w:val="18"/>
                  </w:rPr>
                </w:rPrChange>
              </w:rPr>
              <w:t>MW</w:t>
            </w:r>
          </w:p>
        </w:tc>
      </w:tr>
      <w:tr w:rsidR="00814E55">
        <w:trPr>
          <w:trHeight w:val="599"/>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Gas Density / </w:t>
            </w:r>
            <w:r>
              <w:rPr>
                <w:rFonts w:ascii="Arial" w:hAnsi="Arial" w:cs="Arial"/>
                <w:color w:val="000000"/>
                <w:kern w:val="0"/>
                <w:sz w:val="18"/>
                <w:szCs w:val="18"/>
              </w:rPr>
              <w:t>气体密度</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48"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849" w:author="FtpDown" w:date="2018-06-29T08:59:00Z">
                  <w:rPr>
                    <w:rFonts w:ascii="宋体" w:hAnsi="宋体" w:cs="宋体" w:hint="eastAsia"/>
                    <w:b/>
                    <w:bCs/>
                    <w:color w:val="E46D0A"/>
                    <w:spacing w:val="10"/>
                    <w:kern w:val="0"/>
                    <w:sz w:val="18"/>
                    <w:szCs w:val="18"/>
                  </w:rPr>
                </w:rPrChange>
              </w:rPr>
              <w:t>氮气</w:t>
            </w:r>
            <w:r w:rsidRPr="00747B76">
              <w:rPr>
                <w:rFonts w:ascii="宋体" w:hAnsi="宋体" w:cs="宋体"/>
                <w:kern w:val="0"/>
                <w:sz w:val="18"/>
                <w:szCs w:val="18"/>
                <w:rPrChange w:id="850" w:author="FtpDown" w:date="2018-06-29T08:59:00Z">
                  <w:rPr>
                    <w:rFonts w:ascii="宋体" w:hAnsi="宋体" w:cs="宋体"/>
                    <w:b/>
                    <w:bCs/>
                    <w:color w:val="E46D0A"/>
                    <w:spacing w:val="10"/>
                    <w:kern w:val="0"/>
                    <w:sz w:val="18"/>
                    <w:szCs w:val="18"/>
                  </w:rPr>
                </w:rPrChange>
              </w:rPr>
              <w:t>+高温冷凝物闪蒸汽</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51"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852" w:author="FtpDown" w:date="2018-06-29T08:59:00Z">
                  <w:rPr>
                    <w:rFonts w:ascii="宋体" w:hAnsi="宋体" w:cs="宋体" w:hint="eastAsia"/>
                    <w:b/>
                    <w:bCs/>
                    <w:color w:val="000000"/>
                    <w:spacing w:val="10"/>
                    <w:kern w:val="0"/>
                    <w:sz w:val="18"/>
                    <w:szCs w:val="18"/>
                  </w:rPr>
                </w:rPrChange>
              </w:rPr>
              <w:t>水蒸气</w:t>
            </w:r>
            <w:r w:rsidRPr="00747B76">
              <w:rPr>
                <w:rFonts w:ascii="Arial" w:hAnsi="Arial" w:cs="Arial"/>
                <w:kern w:val="0"/>
                <w:sz w:val="18"/>
                <w:szCs w:val="18"/>
                <w:rPrChange w:id="853" w:author="FtpDown" w:date="2018-06-29T08:59:00Z">
                  <w:rPr>
                    <w:rFonts w:ascii="Arial" w:hAnsi="Arial" w:cs="Arial"/>
                    <w:b/>
                    <w:bCs/>
                    <w:color w:val="000000"/>
                    <w:spacing w:val="10"/>
                    <w:kern w:val="0"/>
                    <w:sz w:val="18"/>
                    <w:szCs w:val="18"/>
                  </w:rPr>
                </w:rPrChange>
              </w:rPr>
              <w:t>+</w:t>
            </w:r>
            <w:r w:rsidRPr="00747B76">
              <w:rPr>
                <w:rFonts w:ascii="宋体" w:hAnsi="宋体" w:cs="宋体" w:hint="eastAsia"/>
                <w:kern w:val="0"/>
                <w:sz w:val="18"/>
                <w:szCs w:val="18"/>
                <w:rPrChange w:id="854" w:author="FtpDown" w:date="2018-06-29T08:59:00Z">
                  <w:rPr>
                    <w:rFonts w:ascii="宋体" w:hAnsi="宋体" w:cs="宋体" w:hint="eastAsia"/>
                    <w:b/>
                    <w:bCs/>
                    <w:color w:val="000000"/>
                    <w:spacing w:val="10"/>
                    <w:kern w:val="0"/>
                    <w:sz w:val="18"/>
                    <w:szCs w:val="18"/>
                  </w:rPr>
                </w:rPrChange>
              </w:rPr>
              <w:t>高温冷凝物闪蒸气</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55"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856" w:author="FtpDown" w:date="2018-06-29T08:59:00Z">
                  <w:rPr>
                    <w:rFonts w:ascii="Arial" w:hAnsi="Arial" w:cs="Arial"/>
                    <w:b/>
                    <w:bCs/>
                    <w:color w:val="000000"/>
                    <w:spacing w:val="10"/>
                    <w:kern w:val="0"/>
                    <w:sz w:val="18"/>
                    <w:szCs w:val="18"/>
                  </w:rPr>
                </w:rPrChange>
              </w:rPr>
              <w:t>Kg/m</w:t>
            </w:r>
            <w:r w:rsidRPr="00747B76">
              <w:rPr>
                <w:rFonts w:ascii="Arial" w:hAnsi="Arial" w:cs="Arial"/>
                <w:kern w:val="0"/>
                <w:sz w:val="18"/>
                <w:szCs w:val="18"/>
                <w:vertAlign w:val="superscript"/>
                <w:rPrChange w:id="857" w:author="HOME" w:date="2018-06-30T13:32:00Z">
                  <w:rPr>
                    <w:rFonts w:ascii="Arial" w:hAnsi="Arial" w:cs="Arial"/>
                    <w:b/>
                    <w:bCs/>
                    <w:color w:val="000000"/>
                    <w:spacing w:val="10"/>
                    <w:kern w:val="0"/>
                    <w:sz w:val="18"/>
                    <w:szCs w:val="18"/>
                  </w:rPr>
                </w:rPrChange>
              </w:rPr>
              <w:t>3</w:t>
            </w:r>
          </w:p>
        </w:tc>
      </w:tr>
      <w:tr w:rsidR="00814E55">
        <w:trPr>
          <w:trHeight w:val="430"/>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Gas Viscosity / </w:t>
            </w:r>
            <w:r>
              <w:rPr>
                <w:rFonts w:ascii="Arial" w:hAnsi="Arial" w:cs="Arial"/>
                <w:color w:val="000000"/>
                <w:kern w:val="0"/>
                <w:sz w:val="18"/>
                <w:szCs w:val="18"/>
              </w:rPr>
              <w:t>气体粘度</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58"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859" w:author="FtpDown" w:date="2018-06-29T08:59:00Z">
                  <w:rPr>
                    <w:rFonts w:ascii="Arial" w:hAnsi="Arial" w:cs="Arial"/>
                    <w:b/>
                    <w:bCs/>
                    <w:color w:val="E46D0A"/>
                    <w:spacing w:val="10"/>
                    <w:kern w:val="0"/>
                    <w:sz w:val="18"/>
                    <w:szCs w:val="18"/>
                  </w:rPr>
                </w:rPrChange>
              </w:rPr>
              <w:t xml:space="preserve">0.02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60" w:author="FtpDown" w:date="2018-06-29T08:59:00Z">
                  <w:rPr>
                    <w:rFonts w:ascii="宋体" w:hAnsi="宋体" w:cs="宋体"/>
                    <w:color w:val="E46D0A"/>
                    <w:kern w:val="0"/>
                    <w:sz w:val="18"/>
                    <w:szCs w:val="18"/>
                  </w:rPr>
                </w:rPrChange>
              </w:rPr>
            </w:pPr>
            <w:r w:rsidRPr="00747B76">
              <w:rPr>
                <w:rFonts w:ascii="宋体" w:hAnsi="宋体" w:cs="宋体"/>
                <w:kern w:val="0"/>
                <w:sz w:val="18"/>
                <w:szCs w:val="18"/>
                <w:rPrChange w:id="861" w:author="FtpDown" w:date="2018-06-29T08:59:00Z">
                  <w:rPr>
                    <w:rFonts w:ascii="宋体" w:hAnsi="宋体" w:cs="宋体"/>
                    <w:b/>
                    <w:bCs/>
                    <w:color w:val="E46D0A"/>
                    <w:spacing w:val="10"/>
                    <w:kern w:val="0"/>
                    <w:sz w:val="18"/>
                    <w:szCs w:val="18"/>
                  </w:rPr>
                </w:rPrChange>
              </w:rPr>
              <w:t xml:space="preserve">0.03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62"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863" w:author="FtpDown" w:date="2018-06-29T08:59:00Z">
                  <w:rPr>
                    <w:rFonts w:ascii="Arial" w:hAnsi="Arial" w:cs="Arial"/>
                    <w:b/>
                    <w:bCs/>
                    <w:color w:val="000000"/>
                    <w:spacing w:val="10"/>
                    <w:kern w:val="0"/>
                    <w:sz w:val="18"/>
                    <w:szCs w:val="18"/>
                  </w:rPr>
                </w:rPrChange>
              </w:rPr>
              <w:t>cp</w:t>
            </w:r>
          </w:p>
        </w:tc>
      </w:tr>
      <w:tr w:rsidR="00814E55">
        <w:trPr>
          <w:trHeight w:val="399"/>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Operation Range / </w:t>
            </w:r>
            <w:r>
              <w:rPr>
                <w:rFonts w:ascii="Arial" w:hAnsi="Arial" w:cs="Arial"/>
                <w:color w:val="000000"/>
                <w:kern w:val="0"/>
                <w:sz w:val="18"/>
                <w:szCs w:val="18"/>
              </w:rPr>
              <w:t>操作弹性</w:t>
            </w:r>
          </w:p>
        </w:tc>
        <w:tc>
          <w:tcPr>
            <w:tcW w:w="1955" w:type="dxa"/>
            <w:tcBorders>
              <w:top w:val="nil"/>
              <w:left w:val="nil"/>
              <w:bottom w:val="single" w:sz="4" w:space="0" w:color="auto"/>
              <w:right w:val="single" w:sz="4" w:space="0" w:color="auto"/>
            </w:tcBorders>
            <w:shd w:val="clear" w:color="000000" w:fill="FFFFFF"/>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64"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865" w:author="FtpDown" w:date="2018-06-29T08:59:00Z">
                  <w:rPr>
                    <w:rFonts w:ascii="Arial" w:hAnsi="Arial" w:cs="Arial"/>
                    <w:b/>
                    <w:bCs/>
                    <w:color w:val="E46D0A"/>
                    <w:spacing w:val="10"/>
                    <w:kern w:val="0"/>
                    <w:sz w:val="18"/>
                    <w:szCs w:val="18"/>
                  </w:rPr>
                </w:rPrChange>
              </w:rPr>
              <w:t>0-120%</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66" w:author="FtpDown" w:date="2018-06-29T08:59:00Z">
                  <w:rPr>
                    <w:rFonts w:ascii="宋体" w:hAnsi="宋体" w:cs="宋体"/>
                    <w:color w:val="E46D0A"/>
                    <w:kern w:val="0"/>
                    <w:sz w:val="18"/>
                    <w:szCs w:val="18"/>
                  </w:rPr>
                </w:rPrChange>
              </w:rPr>
            </w:pPr>
            <w:r w:rsidRPr="00747B76">
              <w:rPr>
                <w:rFonts w:ascii="宋体" w:hAnsi="宋体" w:cs="宋体"/>
                <w:kern w:val="0"/>
                <w:sz w:val="18"/>
                <w:szCs w:val="18"/>
                <w:rPrChange w:id="867" w:author="FtpDown" w:date="2018-06-29T08:59:00Z">
                  <w:rPr>
                    <w:rFonts w:ascii="宋体" w:hAnsi="宋体" w:cs="宋体"/>
                    <w:b/>
                    <w:bCs/>
                    <w:color w:val="E46D0A"/>
                    <w:spacing w:val="10"/>
                    <w:kern w:val="0"/>
                    <w:sz w:val="18"/>
                    <w:szCs w:val="18"/>
                  </w:rPr>
                </w:rPrChange>
              </w:rPr>
              <w:t>0-120%</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68"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869" w:author="FtpDown" w:date="2018-06-29T08:59:00Z">
                  <w:rPr>
                    <w:rFonts w:ascii="Arial" w:hAnsi="Arial" w:cs="Arial"/>
                    <w:b/>
                    <w:bCs/>
                    <w:color w:val="000000"/>
                    <w:spacing w:val="10"/>
                    <w:kern w:val="0"/>
                    <w:sz w:val="18"/>
                    <w:szCs w:val="18"/>
                  </w:rPr>
                </w:rPrChange>
              </w:rPr>
              <w:t>%</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70" w:author="FtpDown" w:date="2018-06-29T08:59:00Z">
                  <w:rPr>
                    <w:rFonts w:ascii="Arial" w:hAnsi="Arial" w:cs="Arial"/>
                    <w:color w:val="E46D0A"/>
                    <w:kern w:val="0"/>
                    <w:sz w:val="18"/>
                    <w:szCs w:val="18"/>
                  </w:rPr>
                </w:rPrChange>
              </w:rPr>
            </w:pPr>
            <w:r w:rsidRPr="00747B76">
              <w:rPr>
                <w:rFonts w:ascii="Arial" w:hAnsi="Arial" w:cs="Arial" w:hint="eastAsia"/>
                <w:kern w:val="0"/>
                <w:sz w:val="18"/>
                <w:szCs w:val="18"/>
                <w:rPrChange w:id="871"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72"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873"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74" w:author="FtpDown" w:date="2018-06-29T08:59:00Z">
                  <w:rPr>
                    <w:rFonts w:ascii="Arial" w:hAnsi="Arial" w:cs="Arial"/>
                    <w:color w:val="000000"/>
                    <w:kern w:val="0"/>
                    <w:sz w:val="18"/>
                    <w:szCs w:val="18"/>
                  </w:rPr>
                </w:rPrChange>
              </w:rPr>
            </w:pPr>
            <w:r w:rsidRPr="00747B76">
              <w:rPr>
                <w:rFonts w:ascii="Arial" w:hAnsi="Arial" w:cs="Arial" w:hint="eastAsia"/>
                <w:kern w:val="0"/>
                <w:sz w:val="18"/>
                <w:szCs w:val="18"/>
                <w:rPrChange w:id="875" w:author="FtpDown" w:date="2018-06-29T08:59:00Z">
                  <w:rPr>
                    <w:rFonts w:ascii="Arial" w:hAnsi="Arial" w:cs="Arial" w:hint="eastAsia"/>
                    <w:b/>
                    <w:bCs/>
                    <w:color w:val="000000"/>
                    <w:spacing w:val="10"/>
                    <w:kern w:val="0"/>
                    <w:sz w:val="18"/>
                    <w:szCs w:val="18"/>
                  </w:rPr>
                </w:rPrChange>
              </w:rPr>
              <w:t xml:space="preserve">　</w:t>
            </w:r>
          </w:p>
        </w:tc>
      </w:tr>
      <w:tr w:rsidR="00814E55">
        <w:trPr>
          <w:trHeight w:val="568"/>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Liquid Major Components / </w:t>
            </w:r>
            <w:r>
              <w:rPr>
                <w:rFonts w:ascii="Arial" w:hAnsi="Arial" w:cs="Arial"/>
                <w:color w:val="000000"/>
                <w:kern w:val="0"/>
                <w:sz w:val="18"/>
                <w:szCs w:val="18"/>
              </w:rPr>
              <w:t>液体主要介质</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76"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877" w:author="FtpDown" w:date="2018-06-29T08:59:00Z">
                  <w:rPr>
                    <w:rFonts w:ascii="宋体" w:hAnsi="宋体" w:cs="宋体" w:hint="eastAsia"/>
                    <w:b/>
                    <w:bCs/>
                    <w:color w:val="E46D0A"/>
                    <w:spacing w:val="10"/>
                    <w:kern w:val="0"/>
                    <w:sz w:val="18"/>
                    <w:szCs w:val="18"/>
                  </w:rPr>
                </w:rPrChange>
              </w:rPr>
              <w:t>高温冷凝液等烃类物质</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78"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879" w:author="FtpDown" w:date="2018-06-29T08:59:00Z">
                  <w:rPr>
                    <w:rFonts w:ascii="宋体" w:hAnsi="宋体" w:cs="宋体" w:hint="eastAsia"/>
                    <w:b/>
                    <w:bCs/>
                    <w:color w:val="000000"/>
                    <w:spacing w:val="10"/>
                    <w:kern w:val="0"/>
                    <w:sz w:val="18"/>
                    <w:szCs w:val="18"/>
                  </w:rPr>
                </w:rPrChange>
              </w:rPr>
              <w:t>水</w:t>
            </w:r>
            <w:r w:rsidRPr="00747B76">
              <w:rPr>
                <w:rFonts w:ascii="Arial" w:hAnsi="Arial" w:cs="Arial"/>
                <w:kern w:val="0"/>
                <w:sz w:val="18"/>
                <w:szCs w:val="18"/>
                <w:rPrChange w:id="880" w:author="FtpDown" w:date="2018-06-29T08:59:00Z">
                  <w:rPr>
                    <w:rFonts w:ascii="Arial" w:hAnsi="Arial" w:cs="Arial"/>
                    <w:b/>
                    <w:bCs/>
                    <w:color w:val="000000"/>
                    <w:spacing w:val="10"/>
                    <w:kern w:val="0"/>
                    <w:sz w:val="18"/>
                    <w:szCs w:val="18"/>
                  </w:rPr>
                </w:rPrChange>
              </w:rPr>
              <w:t>+</w:t>
            </w:r>
            <w:r w:rsidRPr="00747B76">
              <w:rPr>
                <w:rFonts w:ascii="宋体" w:hAnsi="宋体" w:cs="宋体" w:hint="eastAsia"/>
                <w:kern w:val="0"/>
                <w:sz w:val="18"/>
                <w:szCs w:val="18"/>
                <w:rPrChange w:id="881" w:author="FtpDown" w:date="2018-06-29T08:59:00Z">
                  <w:rPr>
                    <w:rFonts w:ascii="宋体" w:hAnsi="宋体" w:cs="宋体" w:hint="eastAsia"/>
                    <w:b/>
                    <w:bCs/>
                    <w:color w:val="000000"/>
                    <w:spacing w:val="10"/>
                    <w:kern w:val="0"/>
                    <w:sz w:val="18"/>
                    <w:szCs w:val="18"/>
                  </w:rPr>
                </w:rPrChange>
              </w:rPr>
              <w:t>高温冷凝物等烃类物质</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82" w:author="FtpDown" w:date="2018-06-29T08:59:00Z">
                  <w:rPr>
                    <w:rFonts w:ascii="Arial" w:hAnsi="Arial" w:cs="Arial"/>
                    <w:color w:val="000000"/>
                    <w:kern w:val="0"/>
                    <w:sz w:val="18"/>
                    <w:szCs w:val="18"/>
                  </w:rPr>
                </w:rPrChange>
              </w:rPr>
            </w:pPr>
            <w:r w:rsidRPr="00747B76">
              <w:rPr>
                <w:rFonts w:ascii="Arial" w:hAnsi="Arial" w:cs="Arial" w:hint="eastAsia"/>
                <w:kern w:val="0"/>
                <w:sz w:val="18"/>
                <w:szCs w:val="18"/>
                <w:rPrChange w:id="883" w:author="FtpDown" w:date="2018-06-29T08:59:00Z">
                  <w:rPr>
                    <w:rFonts w:ascii="Arial" w:hAnsi="Arial" w:cs="Arial" w:hint="eastAsia"/>
                    <w:b/>
                    <w:bCs/>
                    <w:color w:val="000000"/>
                    <w:spacing w:val="10"/>
                    <w:kern w:val="0"/>
                    <w:sz w:val="18"/>
                    <w:szCs w:val="18"/>
                  </w:rPr>
                </w:rPrChange>
              </w:rPr>
              <w:t xml:space="preserve">　</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Liquid Flow Rate / </w:t>
            </w:r>
            <w:r>
              <w:rPr>
                <w:rFonts w:ascii="Arial" w:hAnsi="Arial" w:cs="Arial"/>
                <w:color w:val="000000"/>
                <w:kern w:val="0"/>
                <w:sz w:val="18"/>
                <w:szCs w:val="18"/>
              </w:rPr>
              <w:t>设计工况液体质量流量</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84"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885" w:author="FtpDown" w:date="2018-06-29T08:59:00Z">
                  <w:rPr>
                    <w:rFonts w:ascii="Arial" w:hAnsi="Arial" w:cs="Arial"/>
                    <w:b/>
                    <w:bCs/>
                    <w:color w:val="E46D0A"/>
                    <w:spacing w:val="10"/>
                    <w:kern w:val="0"/>
                    <w:sz w:val="18"/>
                    <w:szCs w:val="18"/>
                  </w:rPr>
                </w:rPrChange>
              </w:rPr>
              <w:t>0.5-1.5</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86"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887"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88"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889" w:author="FtpDown" w:date="2018-06-29T08:59:00Z">
                  <w:rPr>
                    <w:rFonts w:ascii="Arial" w:hAnsi="Arial" w:cs="Arial"/>
                    <w:b/>
                    <w:bCs/>
                    <w:color w:val="000000"/>
                    <w:spacing w:val="10"/>
                    <w:kern w:val="0"/>
                    <w:sz w:val="18"/>
                    <w:szCs w:val="18"/>
                  </w:rPr>
                </w:rPrChange>
              </w:rPr>
              <w:t>Kg/hr</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Liquid Entrained Ratio / </w:t>
            </w:r>
            <w:r>
              <w:rPr>
                <w:rFonts w:ascii="Arial" w:hAnsi="Arial" w:cs="Arial"/>
                <w:color w:val="000000"/>
                <w:kern w:val="0"/>
                <w:sz w:val="18"/>
                <w:szCs w:val="18"/>
              </w:rPr>
              <w:t>设计工况液体夹带百分率</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90" w:author="FtpDown" w:date="2018-06-29T08:59:00Z">
                  <w:rPr>
                    <w:rFonts w:ascii="Arial" w:hAnsi="Arial" w:cs="Arial"/>
                    <w:color w:val="E46D0A"/>
                    <w:kern w:val="0"/>
                    <w:sz w:val="18"/>
                    <w:szCs w:val="18"/>
                  </w:rPr>
                </w:rPrChange>
              </w:rPr>
            </w:pPr>
            <w:r w:rsidRPr="00747B76">
              <w:rPr>
                <w:rFonts w:ascii="Arial" w:hAnsi="Arial" w:cs="Arial" w:hint="eastAsia"/>
                <w:kern w:val="0"/>
                <w:sz w:val="18"/>
                <w:szCs w:val="18"/>
                <w:rPrChange w:id="891"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92"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893"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94"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895" w:author="FtpDown" w:date="2018-06-29T08:59:00Z">
                  <w:rPr>
                    <w:rFonts w:ascii="Arial" w:hAnsi="Arial" w:cs="Arial"/>
                    <w:b/>
                    <w:bCs/>
                    <w:color w:val="000000"/>
                    <w:spacing w:val="10"/>
                    <w:kern w:val="0"/>
                    <w:sz w:val="18"/>
                    <w:szCs w:val="18"/>
                  </w:rPr>
                </w:rPrChange>
              </w:rPr>
              <w:t>wt.%</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Liquid Droplets Size Distribution / </w:t>
            </w:r>
            <w:r>
              <w:rPr>
                <w:rFonts w:ascii="Arial" w:hAnsi="Arial" w:cs="Arial"/>
                <w:color w:val="000000"/>
                <w:kern w:val="0"/>
                <w:sz w:val="18"/>
                <w:szCs w:val="18"/>
              </w:rPr>
              <w:t>所夹带液体的粒径分布</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896" w:author="FtpDown" w:date="2018-06-29T08:59:00Z">
                  <w:rPr>
                    <w:rFonts w:ascii="Arial" w:hAnsi="Arial" w:cs="Arial"/>
                    <w:color w:val="E46D0A"/>
                    <w:kern w:val="0"/>
                    <w:sz w:val="18"/>
                    <w:szCs w:val="18"/>
                  </w:rPr>
                </w:rPrChange>
              </w:rPr>
            </w:pPr>
            <w:r w:rsidRPr="00747B76">
              <w:rPr>
                <w:rFonts w:ascii="Arial" w:hAnsi="Arial" w:cs="Arial" w:hint="eastAsia"/>
                <w:kern w:val="0"/>
                <w:sz w:val="18"/>
                <w:szCs w:val="18"/>
                <w:rPrChange w:id="897"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898"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899"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00" w:author="FtpDown" w:date="2018-06-29T08:59:00Z">
                  <w:rPr>
                    <w:rFonts w:ascii="Arial" w:hAnsi="Arial" w:cs="Arial"/>
                    <w:color w:val="000000"/>
                    <w:kern w:val="0"/>
                    <w:sz w:val="18"/>
                    <w:szCs w:val="18"/>
                  </w:rPr>
                </w:rPrChange>
              </w:rPr>
            </w:pPr>
            <w:r w:rsidRPr="00747B76">
              <w:rPr>
                <w:rFonts w:ascii="Arial" w:hAnsi="Arial" w:cs="Arial" w:hint="eastAsia"/>
                <w:kern w:val="0"/>
                <w:sz w:val="18"/>
                <w:szCs w:val="18"/>
                <w:rPrChange w:id="901" w:author="FtpDown" w:date="2018-06-29T08:59:00Z">
                  <w:rPr>
                    <w:rFonts w:ascii="Arial" w:hAnsi="Arial" w:cs="Arial" w:hint="eastAsia"/>
                    <w:b/>
                    <w:bCs/>
                    <w:color w:val="000000"/>
                    <w:spacing w:val="10"/>
                    <w:kern w:val="0"/>
                    <w:sz w:val="18"/>
                    <w:szCs w:val="18"/>
                  </w:rPr>
                </w:rPrChange>
              </w:rPr>
              <w:t>微米</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Liquid Surface Tension / </w:t>
            </w:r>
            <w:r>
              <w:rPr>
                <w:rFonts w:ascii="Arial" w:hAnsi="Arial" w:cs="Arial"/>
                <w:color w:val="000000"/>
                <w:kern w:val="0"/>
                <w:sz w:val="18"/>
                <w:szCs w:val="18"/>
              </w:rPr>
              <w:t>液体表面张力</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02" w:author="FtpDown" w:date="2018-06-29T08:59:00Z">
                  <w:rPr>
                    <w:rFonts w:ascii="Arial" w:hAnsi="Arial" w:cs="Arial"/>
                    <w:color w:val="E46D0A"/>
                    <w:kern w:val="0"/>
                    <w:sz w:val="18"/>
                    <w:szCs w:val="18"/>
                  </w:rPr>
                </w:rPrChange>
              </w:rPr>
            </w:pPr>
            <w:r w:rsidRPr="00747B76">
              <w:rPr>
                <w:rFonts w:ascii="Arial" w:hAnsi="Arial" w:cs="Arial" w:hint="eastAsia"/>
                <w:kern w:val="0"/>
                <w:sz w:val="18"/>
                <w:szCs w:val="18"/>
                <w:rPrChange w:id="903"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04"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905"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06"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907" w:author="FtpDown" w:date="2018-06-29T08:59:00Z">
                  <w:rPr>
                    <w:rFonts w:ascii="Arial" w:hAnsi="Arial" w:cs="Arial"/>
                    <w:b/>
                    <w:bCs/>
                    <w:color w:val="000000"/>
                    <w:spacing w:val="10"/>
                    <w:kern w:val="0"/>
                    <w:sz w:val="18"/>
                    <w:szCs w:val="18"/>
                  </w:rPr>
                </w:rPrChange>
              </w:rPr>
              <w:t>dyne/cm</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Liquid Density / </w:t>
            </w:r>
            <w:r>
              <w:rPr>
                <w:rFonts w:ascii="Arial" w:hAnsi="Arial" w:cs="Arial"/>
                <w:color w:val="000000"/>
                <w:kern w:val="0"/>
                <w:sz w:val="18"/>
                <w:szCs w:val="18"/>
              </w:rPr>
              <w:t>液体密度</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08" w:author="FtpDown" w:date="2018-06-29T08:59:00Z">
                  <w:rPr>
                    <w:rFonts w:ascii="Arial" w:hAnsi="Arial" w:cs="Arial"/>
                    <w:color w:val="E46D0A"/>
                    <w:kern w:val="0"/>
                    <w:sz w:val="18"/>
                    <w:szCs w:val="18"/>
                  </w:rPr>
                </w:rPrChange>
              </w:rPr>
            </w:pPr>
            <w:del w:id="909" w:author="HOME" w:date="2018-06-30T20:16:00Z">
              <w:r w:rsidRPr="00747B76">
                <w:rPr>
                  <w:rFonts w:ascii="Arial" w:hAnsi="Arial" w:cs="Arial"/>
                  <w:kern w:val="0"/>
                  <w:sz w:val="18"/>
                  <w:szCs w:val="18"/>
                  <w:rPrChange w:id="910" w:author="FtpDown" w:date="2018-06-29T08:59:00Z">
                    <w:rPr>
                      <w:rFonts w:ascii="Arial" w:hAnsi="Arial" w:cs="Arial"/>
                      <w:b/>
                      <w:bCs/>
                      <w:color w:val="E46D0A"/>
                      <w:spacing w:val="10"/>
                      <w:kern w:val="0"/>
                      <w:sz w:val="18"/>
                      <w:szCs w:val="18"/>
                    </w:rPr>
                  </w:rPrChange>
                </w:rPr>
                <w:delText xml:space="preserve">800 </w:delText>
              </w:r>
            </w:del>
            <w:ins w:id="911" w:author="HOME" w:date="2018-06-30T20:16:00Z">
              <w:r w:rsidR="005D0727">
                <w:rPr>
                  <w:rFonts w:ascii="Arial" w:hAnsi="Arial" w:cs="Arial" w:hint="eastAsia"/>
                  <w:kern w:val="0"/>
                  <w:sz w:val="18"/>
                  <w:szCs w:val="18"/>
                </w:rPr>
                <w:t>78</w:t>
              </w:r>
              <w:r w:rsidRPr="00747B76">
                <w:rPr>
                  <w:rFonts w:ascii="Arial" w:hAnsi="Arial" w:cs="Arial"/>
                  <w:kern w:val="0"/>
                  <w:sz w:val="18"/>
                  <w:szCs w:val="18"/>
                  <w:rPrChange w:id="912" w:author="FtpDown" w:date="2018-06-29T08:59:00Z">
                    <w:rPr>
                      <w:rFonts w:ascii="Arial" w:hAnsi="Arial" w:cs="Arial"/>
                      <w:b/>
                      <w:bCs/>
                      <w:color w:val="E46D0A"/>
                      <w:spacing w:val="10"/>
                      <w:kern w:val="0"/>
                      <w:sz w:val="18"/>
                      <w:szCs w:val="18"/>
                    </w:rPr>
                  </w:rPrChange>
                </w:rPr>
                <w:t xml:space="preserve">0 </w:t>
              </w:r>
            </w:ins>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13" w:author="FtpDown" w:date="2018-06-29T08:59:00Z">
                  <w:rPr>
                    <w:rFonts w:ascii="宋体" w:hAnsi="宋体" w:cs="宋体"/>
                    <w:color w:val="E46D0A"/>
                    <w:kern w:val="0"/>
                    <w:sz w:val="18"/>
                    <w:szCs w:val="18"/>
                  </w:rPr>
                </w:rPrChange>
              </w:rPr>
            </w:pPr>
            <w:r w:rsidRPr="00747B76">
              <w:rPr>
                <w:rFonts w:ascii="宋体" w:hAnsi="宋体" w:cs="宋体"/>
                <w:kern w:val="0"/>
                <w:sz w:val="18"/>
                <w:szCs w:val="18"/>
                <w:rPrChange w:id="914" w:author="FtpDown" w:date="2018-06-29T08:59:00Z">
                  <w:rPr>
                    <w:rFonts w:ascii="宋体" w:hAnsi="宋体" w:cs="宋体"/>
                    <w:b/>
                    <w:bCs/>
                    <w:color w:val="E46D0A"/>
                    <w:spacing w:val="10"/>
                    <w:kern w:val="0"/>
                    <w:sz w:val="18"/>
                    <w:szCs w:val="18"/>
                  </w:rPr>
                </w:rPrChange>
              </w:rPr>
              <w:t xml:space="preserve">1,000.00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15"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916" w:author="FtpDown" w:date="2018-06-29T08:59:00Z">
                  <w:rPr>
                    <w:rFonts w:ascii="Arial" w:hAnsi="Arial" w:cs="Arial"/>
                    <w:b/>
                    <w:bCs/>
                    <w:color w:val="000000"/>
                    <w:spacing w:val="10"/>
                    <w:kern w:val="0"/>
                    <w:sz w:val="18"/>
                    <w:szCs w:val="18"/>
                  </w:rPr>
                </w:rPrChange>
              </w:rPr>
              <w:t>Kg/m</w:t>
            </w:r>
            <w:r w:rsidRPr="00747B76">
              <w:rPr>
                <w:rFonts w:ascii="Arial" w:hAnsi="Arial" w:cs="Arial"/>
                <w:kern w:val="0"/>
                <w:sz w:val="18"/>
                <w:szCs w:val="18"/>
                <w:vertAlign w:val="superscript"/>
                <w:rPrChange w:id="917" w:author="HOME" w:date="2018-06-30T13:32:00Z">
                  <w:rPr>
                    <w:rFonts w:ascii="Arial" w:hAnsi="Arial" w:cs="Arial"/>
                    <w:b/>
                    <w:bCs/>
                    <w:color w:val="000000"/>
                    <w:spacing w:val="10"/>
                    <w:kern w:val="0"/>
                    <w:sz w:val="18"/>
                    <w:szCs w:val="18"/>
                  </w:rPr>
                </w:rPrChange>
              </w:rPr>
              <w:t>3</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Liquid Viscosity / </w:t>
            </w:r>
            <w:r>
              <w:rPr>
                <w:rFonts w:ascii="Arial" w:hAnsi="Arial" w:cs="Arial"/>
                <w:color w:val="000000"/>
                <w:kern w:val="0"/>
                <w:sz w:val="18"/>
                <w:szCs w:val="18"/>
              </w:rPr>
              <w:t>液体粘度</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18"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919" w:author="FtpDown" w:date="2018-06-29T08:59:00Z">
                  <w:rPr>
                    <w:rFonts w:ascii="Arial" w:hAnsi="Arial" w:cs="Arial"/>
                    <w:b/>
                    <w:bCs/>
                    <w:color w:val="E46D0A"/>
                    <w:spacing w:val="10"/>
                    <w:kern w:val="0"/>
                    <w:sz w:val="18"/>
                    <w:szCs w:val="18"/>
                  </w:rPr>
                </w:rPrChange>
              </w:rPr>
              <w:t xml:space="preserve">0.03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20" w:author="FtpDown" w:date="2018-06-29T08:59:00Z">
                  <w:rPr>
                    <w:rFonts w:ascii="宋体" w:hAnsi="宋体" w:cs="宋体"/>
                    <w:color w:val="E46D0A"/>
                    <w:kern w:val="0"/>
                    <w:sz w:val="18"/>
                    <w:szCs w:val="18"/>
                  </w:rPr>
                </w:rPrChange>
              </w:rPr>
            </w:pPr>
            <w:r w:rsidRPr="00747B76">
              <w:rPr>
                <w:rFonts w:ascii="宋体" w:hAnsi="宋体" w:cs="宋体"/>
                <w:kern w:val="0"/>
                <w:sz w:val="18"/>
                <w:szCs w:val="18"/>
                <w:rPrChange w:id="921" w:author="FtpDown" w:date="2018-06-29T08:59:00Z">
                  <w:rPr>
                    <w:rFonts w:ascii="宋体" w:hAnsi="宋体" w:cs="宋体"/>
                    <w:b/>
                    <w:bCs/>
                    <w:color w:val="E46D0A"/>
                    <w:spacing w:val="10"/>
                    <w:kern w:val="0"/>
                    <w:sz w:val="18"/>
                    <w:szCs w:val="18"/>
                  </w:rPr>
                </w:rPrChange>
              </w:rPr>
              <w:t xml:space="preserve">0.30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22"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923" w:author="FtpDown" w:date="2018-06-29T08:59:00Z">
                  <w:rPr>
                    <w:rFonts w:ascii="Arial" w:hAnsi="Arial" w:cs="Arial"/>
                    <w:b/>
                    <w:bCs/>
                    <w:color w:val="000000"/>
                    <w:spacing w:val="10"/>
                    <w:kern w:val="0"/>
                    <w:sz w:val="18"/>
                    <w:szCs w:val="18"/>
                  </w:rPr>
                </w:rPrChange>
              </w:rPr>
              <w:t>cp</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Liquid Residence Time Req. / </w:t>
            </w:r>
            <w:r>
              <w:rPr>
                <w:rFonts w:ascii="Arial" w:hAnsi="Arial" w:cs="Arial"/>
                <w:color w:val="000000"/>
                <w:kern w:val="0"/>
                <w:sz w:val="18"/>
                <w:szCs w:val="18"/>
              </w:rPr>
              <w:t>罐底液体停留时间要求</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24" w:author="FtpDown" w:date="2018-06-29T08:59:00Z">
                  <w:rPr>
                    <w:rFonts w:ascii="Arial" w:hAnsi="Arial" w:cs="Arial"/>
                    <w:color w:val="E46D0A"/>
                    <w:kern w:val="0"/>
                    <w:sz w:val="18"/>
                    <w:szCs w:val="18"/>
                  </w:rPr>
                </w:rPrChange>
              </w:rPr>
            </w:pPr>
            <w:r w:rsidRPr="00747B76">
              <w:rPr>
                <w:rFonts w:ascii="Arial" w:hAnsi="Arial" w:cs="Arial"/>
                <w:kern w:val="0"/>
                <w:sz w:val="18"/>
                <w:szCs w:val="18"/>
                <w:rPrChange w:id="925" w:author="FtpDown" w:date="2018-06-29T08:59:00Z">
                  <w:rPr>
                    <w:rFonts w:ascii="Arial" w:hAnsi="Arial" w:cs="Arial"/>
                    <w:b/>
                    <w:bCs/>
                    <w:color w:val="E46D0A"/>
                    <w:spacing w:val="10"/>
                    <w:kern w:val="0"/>
                    <w:sz w:val="18"/>
                    <w:szCs w:val="18"/>
                  </w:rPr>
                </w:rPrChange>
              </w:rPr>
              <w:t xml:space="preserve">10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26" w:author="FtpDown" w:date="2018-06-29T08:59:00Z">
                  <w:rPr>
                    <w:rFonts w:ascii="宋体" w:hAnsi="宋体" w:cs="宋体"/>
                    <w:color w:val="E46D0A"/>
                    <w:kern w:val="0"/>
                    <w:sz w:val="18"/>
                    <w:szCs w:val="18"/>
                  </w:rPr>
                </w:rPrChange>
              </w:rPr>
            </w:pPr>
            <w:r w:rsidRPr="00747B76">
              <w:rPr>
                <w:rFonts w:ascii="宋体" w:hAnsi="宋体" w:cs="宋体"/>
                <w:kern w:val="0"/>
                <w:sz w:val="18"/>
                <w:szCs w:val="18"/>
                <w:rPrChange w:id="927" w:author="FtpDown" w:date="2018-06-29T08:59:00Z">
                  <w:rPr>
                    <w:rFonts w:ascii="宋体" w:hAnsi="宋体" w:cs="宋体"/>
                    <w:b/>
                    <w:bCs/>
                    <w:color w:val="E46D0A"/>
                    <w:spacing w:val="10"/>
                    <w:kern w:val="0"/>
                    <w:sz w:val="18"/>
                    <w:szCs w:val="18"/>
                  </w:rPr>
                </w:rPrChange>
              </w:rPr>
              <w:t>10</w:t>
            </w:r>
            <w:del w:id="928" w:author="HOME" w:date="2018-06-30T20:29:00Z">
              <w:r w:rsidRPr="00747B76">
                <w:rPr>
                  <w:rFonts w:ascii="宋体" w:hAnsi="宋体" w:cs="宋体"/>
                  <w:kern w:val="0"/>
                  <w:sz w:val="18"/>
                  <w:szCs w:val="18"/>
                  <w:rPrChange w:id="929" w:author="FtpDown" w:date="2018-06-29T08:59:00Z">
                    <w:rPr>
                      <w:rFonts w:ascii="宋体" w:hAnsi="宋体" w:cs="宋体"/>
                      <w:b/>
                      <w:bCs/>
                      <w:color w:val="E46D0A"/>
                      <w:spacing w:val="10"/>
                      <w:kern w:val="0"/>
                      <w:sz w:val="18"/>
                      <w:szCs w:val="18"/>
                    </w:rPr>
                  </w:rPrChange>
                </w:rPr>
                <w:delText xml:space="preserve">.00 </w:delText>
              </w:r>
            </w:del>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30" w:author="FtpDown" w:date="2018-06-29T08:59:00Z">
                  <w:rPr>
                    <w:rFonts w:ascii="Arial" w:hAnsi="Arial" w:cs="Arial"/>
                    <w:color w:val="000000"/>
                    <w:kern w:val="0"/>
                    <w:sz w:val="18"/>
                    <w:szCs w:val="18"/>
                  </w:rPr>
                </w:rPrChange>
              </w:rPr>
            </w:pPr>
            <w:r w:rsidRPr="00747B76">
              <w:rPr>
                <w:rFonts w:ascii="Arial" w:hAnsi="Arial" w:cs="Arial" w:hint="eastAsia"/>
                <w:kern w:val="0"/>
                <w:sz w:val="18"/>
                <w:szCs w:val="18"/>
                <w:rPrChange w:id="931" w:author="FtpDown" w:date="2018-06-29T08:59:00Z">
                  <w:rPr>
                    <w:rFonts w:ascii="Arial" w:hAnsi="Arial" w:cs="Arial" w:hint="eastAsia"/>
                    <w:b/>
                    <w:bCs/>
                    <w:color w:val="000000"/>
                    <w:spacing w:val="10"/>
                    <w:kern w:val="0"/>
                    <w:sz w:val="18"/>
                    <w:szCs w:val="18"/>
                  </w:rPr>
                </w:rPrChange>
              </w:rPr>
              <w:t>分钟</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Max. L-L Req. / </w:t>
            </w:r>
            <w:r>
              <w:rPr>
                <w:rFonts w:ascii="Arial" w:hAnsi="Arial" w:cs="Arial"/>
                <w:color w:val="000000"/>
                <w:kern w:val="0"/>
                <w:sz w:val="18"/>
                <w:szCs w:val="18"/>
              </w:rPr>
              <w:t>高高液位距罐底焊缝高度要求</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32" w:author="FtpDown" w:date="2018-06-29T08:59:00Z">
                  <w:rPr>
                    <w:rFonts w:ascii="Arial" w:hAnsi="Arial" w:cs="Arial"/>
                    <w:color w:val="E46D0A"/>
                    <w:kern w:val="0"/>
                    <w:sz w:val="18"/>
                    <w:szCs w:val="18"/>
                  </w:rPr>
                </w:rPrChange>
              </w:rPr>
            </w:pPr>
            <w:r w:rsidRPr="00747B76">
              <w:rPr>
                <w:rFonts w:ascii="Arial" w:hAnsi="Arial" w:cs="Arial" w:hint="eastAsia"/>
                <w:kern w:val="0"/>
                <w:sz w:val="18"/>
                <w:szCs w:val="18"/>
                <w:rPrChange w:id="933"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34"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935"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36"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937" w:author="FtpDown" w:date="2018-06-29T08:59:00Z">
                  <w:rPr>
                    <w:rFonts w:ascii="Arial" w:hAnsi="Arial" w:cs="Arial"/>
                    <w:b/>
                    <w:bCs/>
                    <w:color w:val="000000"/>
                    <w:spacing w:val="10"/>
                    <w:kern w:val="0"/>
                    <w:sz w:val="18"/>
                    <w:szCs w:val="18"/>
                  </w:rPr>
                </w:rPrChange>
              </w:rPr>
              <w:t>mm</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szCs w:val="18"/>
              </w:rPr>
            </w:pPr>
            <w:r>
              <w:rPr>
                <w:rFonts w:ascii="Arial" w:hAnsi="Arial" w:cs="Arial"/>
                <w:color w:val="000000"/>
                <w:kern w:val="0"/>
                <w:sz w:val="18"/>
                <w:szCs w:val="18"/>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38" w:author="FtpDown" w:date="2018-06-29T08:59:00Z">
                  <w:rPr>
                    <w:rFonts w:ascii="Arial" w:hAnsi="Arial" w:cs="Arial"/>
                    <w:color w:val="E46D0A"/>
                    <w:kern w:val="0"/>
                    <w:sz w:val="18"/>
                    <w:szCs w:val="18"/>
                  </w:rPr>
                </w:rPrChange>
              </w:rPr>
            </w:pPr>
            <w:r w:rsidRPr="00747B76">
              <w:rPr>
                <w:rFonts w:ascii="Arial" w:hAnsi="Arial" w:cs="Arial" w:hint="eastAsia"/>
                <w:kern w:val="0"/>
                <w:sz w:val="18"/>
                <w:szCs w:val="18"/>
                <w:rPrChange w:id="939"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40"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941"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42" w:author="FtpDown" w:date="2018-06-29T08:59:00Z">
                  <w:rPr>
                    <w:rFonts w:ascii="Arial" w:hAnsi="Arial" w:cs="Arial"/>
                    <w:color w:val="000000"/>
                    <w:kern w:val="0"/>
                    <w:sz w:val="18"/>
                    <w:szCs w:val="18"/>
                  </w:rPr>
                </w:rPrChange>
              </w:rPr>
            </w:pPr>
            <w:r w:rsidRPr="00747B76">
              <w:rPr>
                <w:rFonts w:ascii="Arial" w:hAnsi="Arial" w:cs="Arial" w:hint="eastAsia"/>
                <w:kern w:val="0"/>
                <w:sz w:val="18"/>
                <w:szCs w:val="18"/>
                <w:rPrChange w:id="943" w:author="FtpDown" w:date="2018-06-29T08:59:00Z">
                  <w:rPr>
                    <w:rFonts w:ascii="Arial" w:hAnsi="Arial" w:cs="Arial" w:hint="eastAsia"/>
                    <w:b/>
                    <w:bCs/>
                    <w:color w:val="000000"/>
                    <w:spacing w:val="10"/>
                    <w:kern w:val="0"/>
                    <w:sz w:val="18"/>
                    <w:szCs w:val="18"/>
                  </w:rPr>
                </w:rPrChange>
              </w:rPr>
              <w:t xml:space="preserve">　</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Solids Major Components / </w:t>
            </w:r>
            <w:r>
              <w:rPr>
                <w:rFonts w:ascii="Arial" w:hAnsi="Arial" w:cs="Arial"/>
                <w:color w:val="000000"/>
                <w:kern w:val="0"/>
                <w:sz w:val="18"/>
                <w:szCs w:val="18"/>
              </w:rPr>
              <w:t>固体主要介质</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44"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945" w:author="FtpDown" w:date="2018-06-29T08:59:00Z">
                  <w:rPr>
                    <w:rFonts w:ascii="宋体" w:hAnsi="宋体" w:cs="宋体" w:hint="eastAsia"/>
                    <w:b/>
                    <w:bCs/>
                    <w:color w:val="E46D0A"/>
                    <w:spacing w:val="10"/>
                    <w:kern w:val="0"/>
                    <w:sz w:val="18"/>
                    <w:szCs w:val="18"/>
                  </w:rPr>
                </w:rPrChange>
              </w:rPr>
              <w:t>微量</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46"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947" w:author="FtpDown" w:date="2018-06-29T08:59:00Z">
                  <w:rPr>
                    <w:rFonts w:ascii="宋体" w:hAnsi="宋体" w:cs="宋体" w:hint="eastAsia"/>
                    <w:b/>
                    <w:bCs/>
                    <w:color w:val="E46D0A"/>
                    <w:spacing w:val="10"/>
                    <w:kern w:val="0"/>
                    <w:sz w:val="18"/>
                    <w:szCs w:val="18"/>
                  </w:rPr>
                </w:rPrChange>
              </w:rPr>
              <w:t>微量</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48" w:author="FtpDown" w:date="2018-06-29T08:59:00Z">
                  <w:rPr>
                    <w:rFonts w:ascii="Arial" w:hAnsi="Arial" w:cs="Arial"/>
                    <w:color w:val="000000"/>
                    <w:kern w:val="0"/>
                    <w:sz w:val="18"/>
                    <w:szCs w:val="18"/>
                  </w:rPr>
                </w:rPrChange>
              </w:rPr>
            </w:pPr>
            <w:r w:rsidRPr="00747B76">
              <w:rPr>
                <w:rFonts w:ascii="Arial" w:hAnsi="Arial" w:cs="Arial" w:hint="eastAsia"/>
                <w:kern w:val="0"/>
                <w:sz w:val="18"/>
                <w:szCs w:val="18"/>
                <w:rPrChange w:id="949" w:author="FtpDown" w:date="2018-06-29T08:59:00Z">
                  <w:rPr>
                    <w:rFonts w:ascii="Arial" w:hAnsi="Arial" w:cs="Arial" w:hint="eastAsia"/>
                    <w:b/>
                    <w:bCs/>
                    <w:color w:val="000000"/>
                    <w:spacing w:val="10"/>
                    <w:kern w:val="0"/>
                    <w:sz w:val="18"/>
                    <w:szCs w:val="18"/>
                  </w:rPr>
                </w:rPrChange>
              </w:rPr>
              <w:t xml:space="preserve">　</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Solids Flow Rate / </w:t>
            </w:r>
            <w:r>
              <w:rPr>
                <w:rFonts w:ascii="Arial" w:hAnsi="Arial" w:cs="Arial"/>
                <w:color w:val="000000"/>
                <w:kern w:val="0"/>
                <w:sz w:val="18"/>
                <w:szCs w:val="18"/>
              </w:rPr>
              <w:t>设计工况固体质量流量</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50" w:author="FtpDown" w:date="2018-06-29T08:59:00Z">
                  <w:rPr>
                    <w:rFonts w:ascii="Arial" w:hAnsi="Arial" w:cs="Arial"/>
                    <w:color w:val="E46D0A"/>
                    <w:kern w:val="0"/>
                    <w:sz w:val="18"/>
                    <w:szCs w:val="18"/>
                  </w:rPr>
                </w:rPrChange>
              </w:rPr>
            </w:pPr>
            <w:r w:rsidRPr="00747B76">
              <w:rPr>
                <w:rFonts w:ascii="Arial" w:hAnsi="Arial" w:cs="Arial" w:hint="eastAsia"/>
                <w:kern w:val="0"/>
                <w:sz w:val="18"/>
                <w:szCs w:val="18"/>
                <w:rPrChange w:id="951"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52"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953"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54"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955" w:author="FtpDown" w:date="2018-06-29T08:59:00Z">
                  <w:rPr>
                    <w:rFonts w:ascii="Arial" w:hAnsi="Arial" w:cs="Arial"/>
                    <w:b/>
                    <w:bCs/>
                    <w:color w:val="000000"/>
                    <w:spacing w:val="10"/>
                    <w:kern w:val="0"/>
                    <w:sz w:val="18"/>
                    <w:szCs w:val="18"/>
                  </w:rPr>
                </w:rPrChange>
              </w:rPr>
              <w:t>Kg/hr</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Solids Entrained Ratio / </w:t>
            </w:r>
            <w:r>
              <w:rPr>
                <w:rFonts w:ascii="Arial" w:hAnsi="Arial" w:cs="Arial"/>
                <w:color w:val="000000"/>
                <w:kern w:val="0"/>
                <w:sz w:val="18"/>
                <w:szCs w:val="18"/>
              </w:rPr>
              <w:t>设计工况固体颗粒夹带百分率</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56" w:author="FtpDown" w:date="2018-06-29T08:59:00Z">
                  <w:rPr>
                    <w:rFonts w:ascii="Arial" w:hAnsi="Arial" w:cs="Arial"/>
                    <w:color w:val="E46D0A"/>
                    <w:kern w:val="0"/>
                    <w:sz w:val="18"/>
                    <w:szCs w:val="18"/>
                  </w:rPr>
                </w:rPrChange>
              </w:rPr>
            </w:pPr>
            <w:r w:rsidRPr="00747B76">
              <w:rPr>
                <w:rFonts w:ascii="Arial" w:hAnsi="Arial" w:cs="Arial" w:hint="eastAsia"/>
                <w:kern w:val="0"/>
                <w:sz w:val="18"/>
                <w:szCs w:val="18"/>
                <w:rPrChange w:id="957"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58"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959"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60"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961" w:author="FtpDown" w:date="2018-06-29T08:59:00Z">
                  <w:rPr>
                    <w:rFonts w:ascii="Arial" w:hAnsi="Arial" w:cs="Arial"/>
                    <w:b/>
                    <w:bCs/>
                    <w:color w:val="000000"/>
                    <w:spacing w:val="10"/>
                    <w:kern w:val="0"/>
                    <w:sz w:val="18"/>
                    <w:szCs w:val="18"/>
                  </w:rPr>
                </w:rPrChange>
              </w:rPr>
              <w:t>wt.%</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Solids Size Distribution / </w:t>
            </w:r>
            <w:r>
              <w:rPr>
                <w:rFonts w:ascii="Arial" w:hAnsi="Arial" w:cs="Arial"/>
                <w:color w:val="000000"/>
                <w:kern w:val="0"/>
                <w:sz w:val="18"/>
                <w:szCs w:val="18"/>
              </w:rPr>
              <w:t>所夹带固体颗粒的粒径分布</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62" w:author="FtpDown" w:date="2018-06-29T08:59:00Z">
                  <w:rPr>
                    <w:rFonts w:ascii="Arial" w:hAnsi="Arial" w:cs="Arial"/>
                    <w:color w:val="E46D0A"/>
                    <w:kern w:val="0"/>
                    <w:sz w:val="18"/>
                    <w:szCs w:val="18"/>
                  </w:rPr>
                </w:rPrChange>
              </w:rPr>
            </w:pPr>
            <w:r w:rsidRPr="00747B76">
              <w:rPr>
                <w:rFonts w:ascii="Arial" w:hAnsi="Arial" w:cs="Arial" w:hint="eastAsia"/>
                <w:kern w:val="0"/>
                <w:sz w:val="18"/>
                <w:szCs w:val="18"/>
                <w:rPrChange w:id="963"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64"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965"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66" w:author="FtpDown" w:date="2018-06-29T08:59:00Z">
                  <w:rPr>
                    <w:rFonts w:ascii="Arial" w:hAnsi="Arial" w:cs="Arial"/>
                    <w:color w:val="000000"/>
                    <w:kern w:val="0"/>
                    <w:sz w:val="18"/>
                    <w:szCs w:val="18"/>
                  </w:rPr>
                </w:rPrChange>
              </w:rPr>
            </w:pPr>
            <w:r w:rsidRPr="00747B76">
              <w:rPr>
                <w:rFonts w:ascii="Arial" w:hAnsi="Arial" w:cs="Arial" w:hint="eastAsia"/>
                <w:kern w:val="0"/>
                <w:sz w:val="18"/>
                <w:szCs w:val="18"/>
                <w:rPrChange w:id="967" w:author="FtpDown" w:date="2018-06-29T08:59:00Z">
                  <w:rPr>
                    <w:rFonts w:ascii="Arial" w:hAnsi="Arial" w:cs="Arial" w:hint="eastAsia"/>
                    <w:b/>
                    <w:bCs/>
                    <w:color w:val="000000"/>
                    <w:spacing w:val="10"/>
                    <w:kern w:val="0"/>
                    <w:sz w:val="18"/>
                    <w:szCs w:val="18"/>
                  </w:rPr>
                </w:rPrChange>
              </w:rPr>
              <w:t>微米</w:t>
            </w:r>
          </w:p>
        </w:tc>
      </w:tr>
      <w:tr w:rsidR="00814E55">
        <w:trPr>
          <w:trHeight w:val="292"/>
        </w:trPr>
        <w:tc>
          <w:tcPr>
            <w:tcW w:w="486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szCs w:val="18"/>
              </w:rPr>
            </w:pPr>
            <w:r>
              <w:rPr>
                <w:rFonts w:ascii="Arial" w:hAnsi="Arial" w:cs="Arial"/>
                <w:color w:val="000000"/>
                <w:kern w:val="0"/>
                <w:sz w:val="18"/>
                <w:szCs w:val="18"/>
              </w:rPr>
              <w:t xml:space="preserve">Solids Density / </w:t>
            </w:r>
            <w:r>
              <w:rPr>
                <w:rFonts w:ascii="Arial" w:hAnsi="Arial" w:cs="Arial"/>
                <w:color w:val="000000"/>
                <w:kern w:val="0"/>
                <w:sz w:val="18"/>
                <w:szCs w:val="18"/>
              </w:rPr>
              <w:t>固体密度</w:t>
            </w:r>
          </w:p>
        </w:tc>
        <w:tc>
          <w:tcPr>
            <w:tcW w:w="1955" w:type="dxa"/>
            <w:tcBorders>
              <w:top w:val="nil"/>
              <w:left w:val="nil"/>
              <w:bottom w:val="single" w:sz="4" w:space="0" w:color="auto"/>
              <w:right w:val="single" w:sz="4" w:space="0" w:color="auto"/>
            </w:tcBorders>
            <w:shd w:val="clear" w:color="000000" w:fill="F2F2F2"/>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68" w:author="FtpDown" w:date="2018-06-29T08:59:00Z">
                  <w:rPr>
                    <w:rFonts w:ascii="Arial" w:hAnsi="Arial" w:cs="Arial"/>
                    <w:color w:val="E46D0A"/>
                    <w:kern w:val="0"/>
                    <w:sz w:val="18"/>
                    <w:szCs w:val="18"/>
                  </w:rPr>
                </w:rPrChange>
              </w:rPr>
            </w:pPr>
            <w:r w:rsidRPr="00747B76">
              <w:rPr>
                <w:rFonts w:ascii="Arial" w:hAnsi="Arial" w:cs="Arial" w:hint="eastAsia"/>
                <w:kern w:val="0"/>
                <w:sz w:val="18"/>
                <w:szCs w:val="18"/>
                <w:rPrChange w:id="969" w:author="FtpDown" w:date="2018-06-29T08:59:00Z">
                  <w:rPr>
                    <w:rFonts w:ascii="Arial" w:hAnsi="Arial" w:cs="Arial" w:hint="eastAsia"/>
                    <w:b/>
                    <w:bCs/>
                    <w:color w:val="E46D0A"/>
                    <w:spacing w:val="10"/>
                    <w:kern w:val="0"/>
                    <w:sz w:val="18"/>
                    <w:szCs w:val="18"/>
                  </w:rPr>
                </w:rPrChange>
              </w:rPr>
              <w:t xml:space="preserve">　</w:t>
            </w:r>
          </w:p>
        </w:tc>
        <w:tc>
          <w:tcPr>
            <w:tcW w:w="1809" w:type="dxa"/>
            <w:gridSpan w:val="2"/>
            <w:tcBorders>
              <w:top w:val="nil"/>
              <w:left w:val="nil"/>
              <w:bottom w:val="single" w:sz="4" w:space="0" w:color="auto"/>
              <w:right w:val="single" w:sz="4" w:space="0" w:color="auto"/>
            </w:tcBorders>
            <w:shd w:val="clear" w:color="000000" w:fill="F2F2F2"/>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宋体" w:hAnsi="宋体" w:cs="宋体"/>
                <w:kern w:val="0"/>
                <w:sz w:val="18"/>
                <w:szCs w:val="18"/>
                <w:rPrChange w:id="970" w:author="FtpDown" w:date="2018-06-29T08:59:00Z">
                  <w:rPr>
                    <w:rFonts w:ascii="宋体" w:hAnsi="宋体" w:cs="宋体"/>
                    <w:color w:val="E46D0A"/>
                    <w:kern w:val="0"/>
                    <w:sz w:val="18"/>
                    <w:szCs w:val="18"/>
                  </w:rPr>
                </w:rPrChange>
              </w:rPr>
            </w:pPr>
            <w:r w:rsidRPr="00747B76">
              <w:rPr>
                <w:rFonts w:ascii="宋体" w:hAnsi="宋体" w:cs="宋体" w:hint="eastAsia"/>
                <w:kern w:val="0"/>
                <w:sz w:val="18"/>
                <w:szCs w:val="18"/>
                <w:rPrChange w:id="971" w:author="FtpDown" w:date="2018-06-29T08:59:00Z">
                  <w:rPr>
                    <w:rFonts w:ascii="宋体" w:hAnsi="宋体" w:cs="宋体" w:hint="eastAsia"/>
                    <w:b/>
                    <w:bCs/>
                    <w:color w:val="E46D0A"/>
                    <w:spacing w:val="10"/>
                    <w:kern w:val="0"/>
                    <w:sz w:val="18"/>
                    <w:szCs w:val="18"/>
                  </w:rPr>
                </w:rPrChange>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center"/>
              <w:rPr>
                <w:rFonts w:ascii="Arial" w:hAnsi="Arial" w:cs="Arial"/>
                <w:kern w:val="0"/>
                <w:sz w:val="18"/>
                <w:szCs w:val="18"/>
                <w:rPrChange w:id="972" w:author="FtpDown" w:date="2018-06-29T08:59:00Z">
                  <w:rPr>
                    <w:rFonts w:ascii="Arial" w:hAnsi="Arial" w:cs="Arial"/>
                    <w:color w:val="000000"/>
                    <w:kern w:val="0"/>
                    <w:sz w:val="18"/>
                    <w:szCs w:val="18"/>
                  </w:rPr>
                </w:rPrChange>
              </w:rPr>
            </w:pPr>
            <w:r w:rsidRPr="00747B76">
              <w:rPr>
                <w:rFonts w:ascii="Arial" w:hAnsi="Arial" w:cs="Arial"/>
                <w:kern w:val="0"/>
                <w:sz w:val="18"/>
                <w:szCs w:val="18"/>
                <w:rPrChange w:id="973" w:author="FtpDown" w:date="2018-06-29T08:59:00Z">
                  <w:rPr>
                    <w:rFonts w:ascii="Arial" w:hAnsi="Arial" w:cs="Arial"/>
                    <w:b/>
                    <w:bCs/>
                    <w:color w:val="000000"/>
                    <w:spacing w:val="10"/>
                    <w:kern w:val="0"/>
                    <w:sz w:val="18"/>
                    <w:szCs w:val="18"/>
                  </w:rPr>
                </w:rPrChange>
              </w:rPr>
              <w:t>Kg/m</w:t>
            </w:r>
            <w:r w:rsidRPr="00747B76">
              <w:rPr>
                <w:rFonts w:ascii="Arial" w:hAnsi="Arial" w:cs="Arial"/>
                <w:kern w:val="0"/>
                <w:sz w:val="18"/>
                <w:szCs w:val="18"/>
                <w:vertAlign w:val="superscript"/>
                <w:rPrChange w:id="974" w:author="HOME" w:date="2018-06-30T13:32:00Z">
                  <w:rPr>
                    <w:rFonts w:ascii="Arial" w:hAnsi="Arial" w:cs="Arial"/>
                    <w:b/>
                    <w:bCs/>
                    <w:color w:val="000000"/>
                    <w:spacing w:val="10"/>
                    <w:kern w:val="0"/>
                    <w:sz w:val="18"/>
                    <w:szCs w:val="18"/>
                  </w:rPr>
                </w:rPrChange>
              </w:rPr>
              <w:t>3</w:t>
            </w:r>
          </w:p>
        </w:tc>
      </w:tr>
      <w:tr w:rsidR="00814E55">
        <w:trPr>
          <w:trHeight w:val="430"/>
        </w:trPr>
        <w:tc>
          <w:tcPr>
            <w:tcW w:w="952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4E55" w:rsidRDefault="00EA5F74">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材质：304</w:t>
            </w:r>
          </w:p>
        </w:tc>
      </w:tr>
      <w:tr w:rsidR="00814E55">
        <w:trPr>
          <w:trHeight w:val="430"/>
        </w:trPr>
        <w:tc>
          <w:tcPr>
            <w:tcW w:w="952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0000" w:rsidRDefault="00EA5F74">
            <w:pPr>
              <w:widowControl/>
              <w:spacing w:line="240" w:lineRule="auto"/>
              <w:ind w:firstLineChars="0" w:firstLine="0"/>
              <w:jc w:val="left"/>
              <w:rPr>
                <w:rFonts w:ascii="宋体" w:hAnsi="宋体" w:cs="宋体"/>
                <w:color w:val="000000"/>
                <w:kern w:val="0"/>
                <w:sz w:val="18"/>
                <w:szCs w:val="18"/>
              </w:rPr>
              <w:pPrChange w:id="975" w:author="HOME" w:date="2018-06-30T10:26:00Z">
                <w:pPr>
                  <w:widowControl/>
                  <w:tabs>
                    <w:tab w:val="center" w:pos="4153"/>
                    <w:tab w:val="right" w:pos="8306"/>
                  </w:tabs>
                  <w:snapToGrid w:val="0"/>
                  <w:spacing w:line="240" w:lineRule="auto"/>
                  <w:ind w:firstLineChars="0" w:firstLine="0"/>
                  <w:jc w:val="left"/>
                </w:pPr>
              </w:pPrChange>
            </w:pPr>
            <w:r>
              <w:rPr>
                <w:rFonts w:ascii="宋体" w:hAnsi="宋体" w:cs="宋体" w:hint="eastAsia"/>
                <w:color w:val="000000"/>
                <w:kern w:val="0"/>
                <w:sz w:val="18"/>
                <w:szCs w:val="18"/>
              </w:rPr>
              <w:t>分离效率：</w:t>
            </w:r>
            <w:ins w:id="976" w:author="FtpDown" w:date="2018-06-28T22:46:00Z">
              <w:r>
                <w:rPr>
                  <w:rFonts w:ascii="宋体" w:hAnsi="宋体" w:cs="宋体" w:hint="eastAsia"/>
                  <w:color w:val="000000"/>
                  <w:kern w:val="0"/>
                  <w:sz w:val="18"/>
                </w:rPr>
                <w:t>＞</w:t>
              </w:r>
              <w:r>
                <w:rPr>
                  <w:rFonts w:ascii="宋体" w:hAnsi="宋体" w:cs="宋体" w:hint="eastAsia"/>
                  <w:color w:val="000000"/>
                  <w:kern w:val="0"/>
                  <w:sz w:val="18"/>
                  <w:szCs w:val="18"/>
                </w:rPr>
                <w:t xml:space="preserve"> </w:t>
              </w:r>
            </w:ins>
            <w:del w:id="977" w:author="FtpDown" w:date="2018-06-28T22:46:00Z">
              <w:r>
                <w:rPr>
                  <w:rFonts w:ascii="宋体" w:hAnsi="宋体" w:cs="宋体" w:hint="eastAsia"/>
                  <w:color w:val="000000"/>
                  <w:kern w:val="0"/>
                  <w:sz w:val="18"/>
                  <w:szCs w:val="18"/>
                </w:rPr>
                <w:delText>＞</w:delText>
              </w:r>
            </w:del>
            <w:r>
              <w:rPr>
                <w:rFonts w:ascii="宋体" w:hAnsi="宋体" w:cs="宋体" w:hint="eastAsia"/>
                <w:color w:val="000000"/>
                <w:kern w:val="0"/>
                <w:sz w:val="18"/>
                <w:szCs w:val="18"/>
              </w:rPr>
              <w:t>8um液滴</w:t>
            </w:r>
            <w:del w:id="978" w:author="HOME" w:date="2018-06-30T10:26:00Z">
              <w:r w:rsidDel="009B4F3E">
                <w:rPr>
                  <w:rFonts w:ascii="宋体" w:hAnsi="宋体" w:cs="宋体" w:hint="eastAsia"/>
                  <w:color w:val="000000"/>
                  <w:kern w:val="0"/>
                  <w:sz w:val="18"/>
                  <w:szCs w:val="18"/>
                </w:rPr>
                <w:delText>100</w:delText>
              </w:r>
            </w:del>
            <w:ins w:id="979" w:author="HOME" w:date="2018-06-30T10:26:00Z">
              <w:r w:rsidR="009B4F3E">
                <w:rPr>
                  <w:rFonts w:ascii="宋体" w:hAnsi="宋体" w:cs="宋体" w:hint="eastAsia"/>
                  <w:color w:val="000000"/>
                  <w:kern w:val="0"/>
                  <w:sz w:val="18"/>
                  <w:szCs w:val="18"/>
                </w:rPr>
                <w:t>99.99</w:t>
              </w:r>
            </w:ins>
            <w:r>
              <w:rPr>
                <w:rFonts w:ascii="宋体" w:hAnsi="宋体" w:cs="宋体" w:hint="eastAsia"/>
                <w:color w:val="000000"/>
                <w:kern w:val="0"/>
                <w:sz w:val="18"/>
                <w:szCs w:val="18"/>
              </w:rPr>
              <w:t>%去除</w:t>
            </w:r>
          </w:p>
        </w:tc>
      </w:tr>
      <w:tr w:rsidR="00814E55">
        <w:trPr>
          <w:trHeight w:val="538"/>
        </w:trPr>
        <w:tc>
          <w:tcPr>
            <w:tcW w:w="952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4E55" w:rsidRDefault="00EA5F74">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集液管：集液管无堵塞</w:t>
            </w:r>
          </w:p>
        </w:tc>
      </w:tr>
      <w:tr w:rsidR="00814E55">
        <w:trPr>
          <w:trHeight w:val="507"/>
        </w:trPr>
        <w:tc>
          <w:tcPr>
            <w:tcW w:w="952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4E55" w:rsidRPr="00814E55" w:rsidRDefault="00747B76">
            <w:pPr>
              <w:widowControl/>
              <w:tabs>
                <w:tab w:val="center" w:pos="4153"/>
                <w:tab w:val="right" w:pos="8306"/>
              </w:tabs>
              <w:snapToGrid w:val="0"/>
              <w:spacing w:line="240" w:lineRule="auto"/>
              <w:ind w:firstLineChars="0" w:firstLine="0"/>
              <w:jc w:val="left"/>
              <w:rPr>
                <w:rFonts w:ascii="宋体" w:hAnsi="宋体" w:cs="宋体"/>
                <w:kern w:val="0"/>
                <w:sz w:val="18"/>
                <w:szCs w:val="18"/>
                <w:rPrChange w:id="980" w:author="FtpDown" w:date="2018-06-29T08:59:00Z">
                  <w:rPr>
                    <w:rFonts w:ascii="宋体" w:hAnsi="宋体" w:cs="宋体"/>
                    <w:color w:val="000000"/>
                    <w:kern w:val="0"/>
                    <w:sz w:val="18"/>
                    <w:szCs w:val="18"/>
                  </w:rPr>
                </w:rPrChange>
              </w:rPr>
            </w:pPr>
            <w:r w:rsidRPr="00747B76">
              <w:rPr>
                <w:rFonts w:ascii="宋体" w:hAnsi="宋体" w:cs="宋体" w:hint="eastAsia"/>
                <w:kern w:val="0"/>
                <w:sz w:val="18"/>
                <w:szCs w:val="18"/>
                <w:rPrChange w:id="981" w:author="FtpDown" w:date="2018-06-29T08:59:00Z">
                  <w:rPr>
                    <w:rFonts w:ascii="宋体" w:hAnsi="宋体" w:cs="宋体" w:hint="eastAsia"/>
                    <w:b/>
                    <w:bCs/>
                    <w:color w:val="000000"/>
                    <w:spacing w:val="10"/>
                    <w:kern w:val="0"/>
                    <w:sz w:val="18"/>
                    <w:szCs w:val="18"/>
                  </w:rPr>
                </w:rPrChange>
              </w:rPr>
              <w:t>安装位置：安装于设备顶部</w:t>
            </w:r>
          </w:p>
        </w:tc>
      </w:tr>
      <w:tr w:rsidR="00814E55">
        <w:trPr>
          <w:trHeight w:val="707"/>
        </w:trPr>
        <w:tc>
          <w:tcPr>
            <w:tcW w:w="9529" w:type="dxa"/>
            <w:gridSpan w:val="6"/>
            <w:tcBorders>
              <w:top w:val="single" w:sz="4" w:space="0" w:color="auto"/>
              <w:left w:val="nil"/>
              <w:bottom w:val="nil"/>
              <w:right w:val="nil"/>
            </w:tcBorders>
            <w:shd w:val="clear" w:color="000000" w:fill="FFFFFF"/>
            <w:vAlign w:val="center"/>
            <w:hideMark/>
          </w:tcPr>
          <w:p w:rsidR="00000000" w:rsidRDefault="00EA5F74">
            <w:pPr>
              <w:widowControl/>
              <w:spacing w:line="240" w:lineRule="auto"/>
              <w:ind w:firstLineChars="0" w:firstLine="0"/>
              <w:jc w:val="left"/>
              <w:rPr>
                <w:rFonts w:ascii="Arial" w:hAnsi="Arial" w:cs="Arial"/>
                <w:color w:val="000000"/>
                <w:kern w:val="0"/>
                <w:sz w:val="18"/>
                <w:szCs w:val="18"/>
              </w:rPr>
              <w:pPrChange w:id="982" w:author="HOME" w:date="2018-06-30T10:26:00Z">
                <w:pPr>
                  <w:widowControl/>
                  <w:tabs>
                    <w:tab w:val="center" w:pos="4153"/>
                    <w:tab w:val="right" w:pos="8306"/>
                  </w:tabs>
                  <w:snapToGrid w:val="0"/>
                  <w:spacing w:line="240" w:lineRule="auto"/>
                  <w:ind w:firstLineChars="0" w:firstLine="0"/>
                  <w:jc w:val="left"/>
                </w:pPr>
              </w:pPrChange>
            </w:pPr>
            <w:r>
              <w:rPr>
                <w:rFonts w:ascii="宋体" w:hAnsi="宋体" w:cs="Arial" w:hint="eastAsia"/>
                <w:color w:val="000000"/>
                <w:kern w:val="0"/>
                <w:sz w:val="18"/>
                <w:szCs w:val="18"/>
              </w:rPr>
              <w:t>注：请综合考虑数据表</w:t>
            </w:r>
            <w:r>
              <w:rPr>
                <w:rFonts w:ascii="Arial" w:hAnsi="Arial" w:cs="Arial"/>
                <w:color w:val="000000"/>
                <w:kern w:val="0"/>
                <w:sz w:val="18"/>
                <w:szCs w:val="18"/>
              </w:rPr>
              <w:t>1</w:t>
            </w:r>
            <w:r>
              <w:rPr>
                <w:rFonts w:ascii="宋体" w:hAnsi="宋体" w:cs="Arial" w:hint="eastAsia"/>
                <w:color w:val="000000"/>
                <w:kern w:val="0"/>
                <w:sz w:val="18"/>
                <w:szCs w:val="18"/>
              </w:rPr>
              <w:t>、数据表</w:t>
            </w:r>
            <w:r>
              <w:rPr>
                <w:rFonts w:ascii="Arial" w:hAnsi="Arial" w:cs="Arial"/>
                <w:color w:val="000000"/>
                <w:kern w:val="0"/>
                <w:sz w:val="18"/>
                <w:szCs w:val="18"/>
              </w:rPr>
              <w:t>2</w:t>
            </w:r>
            <w:r>
              <w:rPr>
                <w:rFonts w:ascii="宋体" w:hAnsi="宋体" w:cs="Arial" w:hint="eastAsia"/>
                <w:color w:val="000000"/>
                <w:kern w:val="0"/>
                <w:sz w:val="18"/>
                <w:szCs w:val="18"/>
              </w:rPr>
              <w:t>，高效分离器设计需同时满足工况</w:t>
            </w:r>
            <w:r>
              <w:rPr>
                <w:rFonts w:ascii="Arial" w:hAnsi="Arial" w:cs="Arial"/>
                <w:color w:val="000000"/>
                <w:kern w:val="0"/>
                <w:sz w:val="18"/>
                <w:szCs w:val="18"/>
              </w:rPr>
              <w:t>1</w:t>
            </w:r>
            <w:r>
              <w:rPr>
                <w:rFonts w:ascii="宋体" w:hAnsi="宋体" w:cs="Arial" w:hint="eastAsia"/>
                <w:color w:val="000000"/>
                <w:kern w:val="0"/>
                <w:sz w:val="18"/>
                <w:szCs w:val="18"/>
              </w:rPr>
              <w:t>及工况</w:t>
            </w:r>
            <w:r>
              <w:rPr>
                <w:rFonts w:ascii="Arial" w:hAnsi="Arial" w:cs="Arial"/>
                <w:color w:val="000000"/>
                <w:kern w:val="0"/>
                <w:sz w:val="18"/>
                <w:szCs w:val="18"/>
              </w:rPr>
              <w:t>2</w:t>
            </w:r>
            <w:r>
              <w:rPr>
                <w:rFonts w:ascii="宋体" w:hAnsi="宋体" w:cs="Arial" w:hint="eastAsia"/>
                <w:color w:val="000000"/>
                <w:kern w:val="0"/>
                <w:sz w:val="18"/>
                <w:szCs w:val="18"/>
              </w:rPr>
              <w:t>操作运行，工况</w:t>
            </w:r>
            <w:r>
              <w:rPr>
                <w:rFonts w:ascii="Arial" w:hAnsi="Arial" w:cs="Arial"/>
                <w:color w:val="000000"/>
                <w:kern w:val="0"/>
                <w:sz w:val="18"/>
                <w:szCs w:val="18"/>
              </w:rPr>
              <w:t>1</w:t>
            </w:r>
            <w:r>
              <w:rPr>
                <w:rFonts w:ascii="宋体" w:hAnsi="宋体" w:cs="Arial" w:hint="eastAsia"/>
                <w:color w:val="000000"/>
                <w:kern w:val="0"/>
                <w:sz w:val="18"/>
                <w:szCs w:val="18"/>
              </w:rPr>
              <w:t>及工况</w:t>
            </w:r>
            <w:r>
              <w:rPr>
                <w:rFonts w:ascii="Arial" w:hAnsi="Arial" w:cs="Arial"/>
                <w:color w:val="000000"/>
                <w:kern w:val="0"/>
                <w:sz w:val="18"/>
                <w:szCs w:val="18"/>
              </w:rPr>
              <w:t>2</w:t>
            </w:r>
            <w:r>
              <w:rPr>
                <w:rFonts w:ascii="宋体" w:hAnsi="宋体" w:cs="Arial" w:hint="eastAsia"/>
                <w:color w:val="000000"/>
                <w:kern w:val="0"/>
                <w:sz w:val="18"/>
                <w:szCs w:val="18"/>
              </w:rPr>
              <w:t>脱除液滴效果</w:t>
            </w:r>
            <w:ins w:id="983" w:author="FtpDown" w:date="2018-06-28T22:46:00Z">
              <w:r>
                <w:rPr>
                  <w:rFonts w:ascii="宋体" w:hAnsi="宋体" w:cs="宋体" w:hint="eastAsia"/>
                  <w:color w:val="000000"/>
                  <w:kern w:val="0"/>
                  <w:sz w:val="18"/>
                  <w:szCs w:val="18"/>
                </w:rPr>
                <w:t>＞</w:t>
              </w:r>
            </w:ins>
            <w:r>
              <w:rPr>
                <w:rFonts w:ascii="Arial" w:hAnsi="Arial" w:cs="Arial"/>
                <w:color w:val="000000"/>
                <w:kern w:val="0"/>
                <w:sz w:val="18"/>
                <w:szCs w:val="18"/>
              </w:rPr>
              <w:t>8um</w:t>
            </w:r>
            <w:r>
              <w:rPr>
                <w:rFonts w:ascii="宋体" w:hAnsi="宋体" w:cs="Arial" w:hint="eastAsia"/>
                <w:color w:val="000000"/>
                <w:kern w:val="0"/>
                <w:sz w:val="18"/>
                <w:szCs w:val="18"/>
              </w:rPr>
              <w:t>均达到</w:t>
            </w:r>
            <w:del w:id="984" w:author="FtpDown" w:date="2018-06-28T22:45:00Z">
              <w:r>
                <w:rPr>
                  <w:rFonts w:ascii="Arial" w:hAnsi="Arial" w:cs="Arial"/>
                  <w:color w:val="000000"/>
                  <w:kern w:val="0"/>
                  <w:sz w:val="18"/>
                  <w:szCs w:val="18"/>
                </w:rPr>
                <w:delText>99.99</w:delText>
              </w:r>
            </w:del>
            <w:ins w:id="985" w:author="FtpDown" w:date="2018-06-28T22:45:00Z">
              <w:del w:id="986" w:author="HOME" w:date="2018-06-30T10:26:00Z">
                <w:r w:rsidDel="009B4F3E">
                  <w:rPr>
                    <w:rFonts w:ascii="Arial" w:hAnsi="Arial" w:cs="Arial" w:hint="eastAsia"/>
                    <w:color w:val="000000"/>
                    <w:kern w:val="0"/>
                    <w:sz w:val="18"/>
                    <w:szCs w:val="18"/>
                  </w:rPr>
                  <w:delText>100</w:delText>
                </w:r>
              </w:del>
            </w:ins>
            <w:ins w:id="987" w:author="HOME" w:date="2018-06-30T10:26:00Z">
              <w:r w:rsidR="009B4F3E">
                <w:rPr>
                  <w:rFonts w:ascii="Arial" w:hAnsi="Arial" w:cs="Arial" w:hint="eastAsia"/>
                  <w:color w:val="000000"/>
                  <w:kern w:val="0"/>
                  <w:sz w:val="18"/>
                  <w:szCs w:val="18"/>
                </w:rPr>
                <w:t>99.99</w:t>
              </w:r>
            </w:ins>
            <w:r>
              <w:rPr>
                <w:rFonts w:ascii="Arial" w:hAnsi="Arial" w:cs="Arial"/>
                <w:color w:val="000000"/>
                <w:kern w:val="0"/>
                <w:sz w:val="18"/>
                <w:szCs w:val="18"/>
              </w:rPr>
              <w:t>%</w:t>
            </w:r>
          </w:p>
        </w:tc>
      </w:tr>
    </w:tbl>
    <w:p w:rsidR="00814E55" w:rsidRDefault="00814E55">
      <w:pPr>
        <w:autoSpaceDE w:val="0"/>
        <w:autoSpaceDN w:val="0"/>
        <w:ind w:firstLine="482"/>
        <w:rPr>
          <w:rFonts w:hAnsi="宋体"/>
          <w:b/>
        </w:rPr>
      </w:pPr>
    </w:p>
    <w:tbl>
      <w:tblPr>
        <w:tblW w:w="9448" w:type="dxa"/>
        <w:tblInd w:w="94" w:type="dxa"/>
        <w:tblLook w:val="04A0"/>
      </w:tblPr>
      <w:tblGrid>
        <w:gridCol w:w="4834"/>
        <w:gridCol w:w="1984"/>
        <w:gridCol w:w="1733"/>
        <w:gridCol w:w="897"/>
      </w:tblGrid>
      <w:tr w:rsidR="00814E55">
        <w:trPr>
          <w:trHeight w:val="369"/>
        </w:trPr>
        <w:tc>
          <w:tcPr>
            <w:tcW w:w="9448" w:type="dxa"/>
            <w:gridSpan w:val="4"/>
            <w:tcBorders>
              <w:top w:val="nil"/>
              <w:left w:val="nil"/>
              <w:bottom w:val="single" w:sz="4" w:space="0" w:color="auto"/>
              <w:right w:val="nil"/>
            </w:tcBorders>
            <w:shd w:val="clear" w:color="auto" w:fill="auto"/>
            <w:noWrap/>
            <w:vAlign w:val="center"/>
            <w:hideMark/>
          </w:tcPr>
          <w:p w:rsidR="00814E55" w:rsidRDefault="00814E55">
            <w:pPr>
              <w:widowControl/>
              <w:spacing w:line="240" w:lineRule="auto"/>
              <w:ind w:firstLineChars="0" w:firstLine="562"/>
              <w:jc w:val="center"/>
              <w:rPr>
                <w:rFonts w:ascii="宋体" w:hAnsi="宋体" w:cs="宋体"/>
                <w:b/>
                <w:bCs/>
                <w:color w:val="000000"/>
                <w:kern w:val="0"/>
                <w:sz w:val="18"/>
                <w:szCs w:val="28"/>
              </w:rPr>
            </w:pPr>
          </w:p>
          <w:p w:rsidR="00814E55" w:rsidRDefault="00814E55">
            <w:pPr>
              <w:widowControl/>
              <w:spacing w:line="240" w:lineRule="auto"/>
              <w:ind w:firstLineChars="0" w:firstLine="562"/>
              <w:jc w:val="center"/>
              <w:rPr>
                <w:del w:id="988" w:author="FtpDown" w:date="2018-06-29T10:19:00Z"/>
                <w:rFonts w:ascii="宋体" w:hAnsi="宋体" w:cs="宋体"/>
                <w:b/>
                <w:bCs/>
                <w:color w:val="000000"/>
                <w:kern w:val="0"/>
                <w:sz w:val="18"/>
                <w:szCs w:val="28"/>
              </w:rPr>
            </w:pPr>
          </w:p>
          <w:p w:rsidR="00814E55" w:rsidRDefault="00814E55">
            <w:pPr>
              <w:widowControl/>
              <w:spacing w:line="240" w:lineRule="auto"/>
              <w:ind w:firstLineChars="0" w:firstLine="562"/>
              <w:jc w:val="center"/>
              <w:rPr>
                <w:del w:id="989" w:author="FtpDown" w:date="2018-06-29T10:19:00Z"/>
                <w:rFonts w:ascii="宋体" w:hAnsi="宋体" w:cs="宋体"/>
                <w:b/>
                <w:bCs/>
                <w:color w:val="000000"/>
                <w:kern w:val="0"/>
                <w:sz w:val="18"/>
                <w:szCs w:val="28"/>
              </w:rPr>
            </w:pPr>
          </w:p>
          <w:p w:rsidR="00814E55" w:rsidRDefault="00814E55">
            <w:pPr>
              <w:widowControl/>
              <w:spacing w:line="240" w:lineRule="auto"/>
              <w:ind w:firstLineChars="0" w:firstLine="562"/>
              <w:jc w:val="center"/>
              <w:rPr>
                <w:del w:id="990" w:author="FtpDown" w:date="2018-06-29T10:19:00Z"/>
                <w:rFonts w:ascii="宋体" w:hAnsi="宋体" w:cs="宋体"/>
                <w:b/>
                <w:bCs/>
                <w:color w:val="000000"/>
                <w:kern w:val="0"/>
                <w:sz w:val="18"/>
                <w:szCs w:val="28"/>
              </w:rPr>
            </w:pPr>
          </w:p>
          <w:p w:rsidR="00000000" w:rsidRDefault="002F2425">
            <w:pPr>
              <w:widowControl/>
              <w:spacing w:line="240" w:lineRule="auto"/>
              <w:ind w:firstLineChars="0" w:firstLine="0"/>
              <w:rPr>
                <w:rFonts w:ascii="宋体" w:hAnsi="宋体" w:cs="宋体"/>
                <w:b/>
                <w:bCs/>
                <w:color w:val="000000"/>
                <w:kern w:val="0"/>
                <w:sz w:val="18"/>
                <w:szCs w:val="28"/>
              </w:rPr>
              <w:pPrChange w:id="991" w:author="FtpDown" w:date="2018-06-29T10:19:00Z">
                <w:pPr>
                  <w:widowControl/>
                  <w:spacing w:line="240" w:lineRule="auto"/>
                  <w:ind w:firstLineChars="0" w:firstLine="562"/>
                  <w:jc w:val="center"/>
                </w:pPr>
              </w:pPrChange>
            </w:pPr>
          </w:p>
          <w:p w:rsidR="00747B76" w:rsidRDefault="00067BF1" w:rsidP="00747B76">
            <w:pPr>
              <w:widowControl/>
              <w:spacing w:line="240" w:lineRule="auto"/>
              <w:ind w:firstLineChars="0" w:firstLine="562"/>
              <w:rPr>
                <w:rFonts w:ascii="宋体" w:hAnsi="宋体" w:cs="宋体"/>
                <w:b/>
                <w:bCs/>
                <w:color w:val="000000"/>
                <w:kern w:val="0"/>
                <w:szCs w:val="24"/>
              </w:rPr>
              <w:pPrChange w:id="992" w:author="HOME" w:date="2018-06-30T12:24:00Z">
                <w:pPr>
                  <w:widowControl/>
                  <w:spacing w:line="240" w:lineRule="auto"/>
                  <w:ind w:firstLineChars="0" w:firstLine="562"/>
                  <w:jc w:val="center"/>
                </w:pPr>
              </w:pPrChange>
            </w:pPr>
            <w:ins w:id="993" w:author="HOME" w:date="2018-06-30T12:24:00Z">
              <w:r>
                <w:rPr>
                  <w:rFonts w:ascii="宋体" w:hAnsi="宋体" w:cs="宋体" w:hint="eastAsia"/>
                  <w:b/>
                  <w:bCs/>
                  <w:color w:val="000000"/>
                  <w:kern w:val="0"/>
                  <w:szCs w:val="24"/>
                </w:rPr>
                <w:lastRenderedPageBreak/>
                <w:t>附件2：</w:t>
              </w:r>
            </w:ins>
            <w:ins w:id="994" w:author="HOME" w:date="2018-06-30T12:25:00Z">
              <w:r>
                <w:rPr>
                  <w:rFonts w:ascii="宋体" w:hAnsi="宋体" w:cs="宋体" w:hint="eastAsia"/>
                  <w:b/>
                  <w:bCs/>
                  <w:color w:val="000000"/>
                  <w:kern w:val="0"/>
                  <w:szCs w:val="24"/>
                </w:rPr>
                <w:t xml:space="preserve">           </w:t>
              </w:r>
            </w:ins>
            <w:r w:rsidR="00EA5F74">
              <w:rPr>
                <w:rFonts w:ascii="宋体" w:hAnsi="宋体" w:cs="宋体" w:hint="eastAsia"/>
                <w:b/>
                <w:bCs/>
                <w:color w:val="000000"/>
                <w:kern w:val="0"/>
                <w:szCs w:val="24"/>
              </w:rPr>
              <w:t>二级过滤器放空高效分离器数据表（</w:t>
            </w:r>
            <w:del w:id="995" w:author="FtpDown" w:date="2018-06-28T22:42:00Z">
              <w:r w:rsidR="00EA5F74">
                <w:rPr>
                  <w:rFonts w:ascii="宋体" w:hAnsi="宋体" w:cs="宋体" w:hint="eastAsia"/>
                  <w:b/>
                  <w:bCs/>
                  <w:color w:val="000000"/>
                  <w:kern w:val="0"/>
                  <w:szCs w:val="24"/>
                </w:rPr>
                <w:delText>2</w:delText>
              </w:r>
            </w:del>
            <w:ins w:id="996" w:author="FtpDown" w:date="2018-06-28T22:42:00Z">
              <w:r w:rsidR="00EA5F74">
                <w:rPr>
                  <w:rFonts w:ascii="宋体" w:hAnsi="宋体" w:cs="宋体" w:hint="eastAsia"/>
                  <w:b/>
                  <w:bCs/>
                  <w:color w:val="000000"/>
                  <w:kern w:val="0"/>
                  <w:szCs w:val="24"/>
                </w:rPr>
                <w:t>1</w:t>
              </w:r>
            </w:ins>
            <w:r w:rsidR="00EA5F74">
              <w:rPr>
                <w:rFonts w:ascii="宋体" w:hAnsi="宋体" w:cs="宋体" w:hint="eastAsia"/>
                <w:b/>
                <w:bCs/>
                <w:color w:val="000000"/>
                <w:kern w:val="0"/>
                <w:szCs w:val="24"/>
              </w:rPr>
              <w:t>台）</w:t>
            </w:r>
          </w:p>
        </w:tc>
      </w:tr>
      <w:tr w:rsidR="00814E55">
        <w:trPr>
          <w:trHeight w:val="312"/>
        </w:trPr>
        <w:tc>
          <w:tcPr>
            <w:tcW w:w="944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14E55" w:rsidRDefault="00EA5F74">
            <w:pPr>
              <w:widowControl/>
              <w:spacing w:line="240" w:lineRule="auto"/>
              <w:ind w:firstLineChars="0" w:firstLine="0"/>
              <w:jc w:val="center"/>
              <w:rPr>
                <w:rFonts w:ascii="Arial" w:hAnsi="Arial" w:cs="Arial"/>
                <w:b/>
                <w:bCs/>
                <w:color w:val="1F497D"/>
                <w:kern w:val="0"/>
                <w:sz w:val="18"/>
              </w:rPr>
            </w:pPr>
            <w:r>
              <w:rPr>
                <w:rFonts w:ascii="Arial" w:hAnsi="Arial" w:cs="Arial"/>
                <w:b/>
                <w:bCs/>
                <w:color w:val="1F497D"/>
                <w:kern w:val="0"/>
                <w:sz w:val="18"/>
              </w:rPr>
              <w:lastRenderedPageBreak/>
              <w:t>设备基本信息</w:t>
            </w:r>
          </w:p>
        </w:tc>
      </w:tr>
      <w:tr w:rsidR="00814E55">
        <w:trPr>
          <w:trHeight w:val="312"/>
        </w:trPr>
        <w:tc>
          <w:tcPr>
            <w:tcW w:w="9448" w:type="dxa"/>
            <w:gridSpan w:val="4"/>
            <w:vMerge/>
            <w:tcBorders>
              <w:top w:val="single" w:sz="4" w:space="0" w:color="auto"/>
              <w:left w:val="single" w:sz="4" w:space="0" w:color="auto"/>
              <w:bottom w:val="single" w:sz="4" w:space="0" w:color="000000"/>
              <w:right w:val="single" w:sz="4" w:space="0" w:color="000000"/>
            </w:tcBorders>
            <w:vAlign w:val="bottom"/>
            <w:hideMark/>
          </w:tcPr>
          <w:p w:rsidR="00814E55" w:rsidRDefault="00814E55">
            <w:pPr>
              <w:widowControl/>
              <w:spacing w:line="240" w:lineRule="auto"/>
              <w:ind w:firstLineChars="0" w:firstLine="0"/>
              <w:jc w:val="left"/>
              <w:rPr>
                <w:rFonts w:ascii="Arial" w:hAnsi="Arial" w:cs="Arial"/>
                <w:b/>
                <w:bCs/>
                <w:color w:val="1F497D"/>
                <w:kern w:val="0"/>
                <w:sz w:val="18"/>
              </w:rPr>
            </w:pP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b/>
                <w:bCs/>
                <w:color w:val="1F497D"/>
                <w:kern w:val="0"/>
                <w:sz w:val="18"/>
              </w:rPr>
            </w:pPr>
            <w:r>
              <w:rPr>
                <w:rFonts w:ascii="Arial" w:hAnsi="Arial" w:cs="Arial"/>
                <w:b/>
                <w:bCs/>
                <w:color w:val="1F497D"/>
                <w:kern w:val="0"/>
                <w:sz w:val="18"/>
              </w:rPr>
              <w:t xml:space="preserve">　</w:t>
            </w:r>
          </w:p>
        </w:tc>
        <w:tc>
          <w:tcPr>
            <w:tcW w:w="1984" w:type="dxa"/>
            <w:tcBorders>
              <w:top w:val="nil"/>
              <w:left w:val="nil"/>
              <w:bottom w:val="single" w:sz="4" w:space="0" w:color="auto"/>
              <w:right w:val="single" w:sz="4" w:space="0" w:color="auto"/>
            </w:tcBorders>
            <w:shd w:val="clear" w:color="000000" w:fill="FFFFFF"/>
            <w:noWrap/>
            <w:vAlign w:val="center"/>
            <w:hideMark/>
          </w:tcPr>
          <w:p w:rsidR="00814E55" w:rsidRDefault="00EA5F74">
            <w:pPr>
              <w:widowControl/>
              <w:spacing w:line="240" w:lineRule="auto"/>
              <w:ind w:firstLineChars="0" w:firstLine="0"/>
              <w:jc w:val="center"/>
              <w:rPr>
                <w:rFonts w:ascii="宋体" w:hAnsi="宋体" w:cs="宋体"/>
                <w:b/>
                <w:bCs/>
                <w:color w:val="1F497D"/>
                <w:kern w:val="0"/>
                <w:sz w:val="18"/>
              </w:rPr>
            </w:pPr>
            <w:r>
              <w:rPr>
                <w:rFonts w:ascii="宋体" w:hAnsi="宋体" w:cs="宋体" w:hint="eastAsia"/>
                <w:b/>
                <w:bCs/>
                <w:color w:val="1F497D"/>
                <w:kern w:val="0"/>
                <w:sz w:val="18"/>
              </w:rPr>
              <w:t>数据表工况1</w:t>
            </w:r>
          </w:p>
        </w:tc>
        <w:tc>
          <w:tcPr>
            <w:tcW w:w="1733" w:type="dxa"/>
            <w:tcBorders>
              <w:top w:val="nil"/>
              <w:left w:val="nil"/>
              <w:bottom w:val="single" w:sz="4" w:space="0" w:color="auto"/>
              <w:right w:val="single" w:sz="4" w:space="0" w:color="auto"/>
            </w:tcBorders>
            <w:shd w:val="clear" w:color="000000" w:fill="FFFFFF"/>
            <w:noWrap/>
            <w:vAlign w:val="center"/>
            <w:hideMark/>
          </w:tcPr>
          <w:p w:rsidR="00814E55" w:rsidRDefault="00EA5F74">
            <w:pPr>
              <w:widowControl/>
              <w:spacing w:line="240" w:lineRule="auto"/>
              <w:ind w:firstLineChars="0" w:firstLine="0"/>
              <w:jc w:val="center"/>
              <w:rPr>
                <w:rFonts w:ascii="宋体" w:hAnsi="宋体" w:cs="宋体"/>
                <w:b/>
                <w:bCs/>
                <w:color w:val="1F497D"/>
                <w:kern w:val="0"/>
                <w:sz w:val="18"/>
              </w:rPr>
            </w:pPr>
            <w:r>
              <w:rPr>
                <w:rFonts w:ascii="宋体" w:hAnsi="宋体" w:cs="宋体" w:hint="eastAsia"/>
                <w:b/>
                <w:bCs/>
                <w:color w:val="1F497D"/>
                <w:kern w:val="0"/>
                <w:sz w:val="18"/>
              </w:rPr>
              <w:t>数据表工况2</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b/>
                <w:bCs/>
                <w:color w:val="1F497D"/>
                <w:kern w:val="0"/>
                <w:sz w:val="18"/>
              </w:rPr>
            </w:pPr>
            <w:r>
              <w:rPr>
                <w:rFonts w:ascii="Arial" w:hAnsi="Arial" w:cs="Arial"/>
                <w:b/>
                <w:bCs/>
                <w:color w:val="1F497D"/>
                <w:kern w:val="0"/>
                <w:sz w:val="18"/>
              </w:rPr>
              <w:t xml:space="preserve">　</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Operation Pressure / </w:t>
            </w:r>
            <w:r>
              <w:rPr>
                <w:rFonts w:ascii="Arial" w:hAnsi="Arial" w:cs="Arial"/>
                <w:color w:val="000000"/>
                <w:kern w:val="0"/>
                <w:sz w:val="18"/>
              </w:rPr>
              <w:t>操作压力</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0.2-0.4</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0.2-0.4</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Mpa (g)</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Operation Temperature / </w:t>
            </w:r>
            <w:r>
              <w:rPr>
                <w:rFonts w:ascii="Arial" w:hAnsi="Arial" w:cs="Arial"/>
                <w:color w:val="000000"/>
                <w:kern w:val="0"/>
                <w:sz w:val="18"/>
              </w:rPr>
              <w:t>操作温度</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140-200</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140-200</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宋体" w:hAnsi="宋体" w:cs="宋体"/>
                <w:color w:val="000000"/>
                <w:kern w:val="0"/>
                <w:sz w:val="18"/>
              </w:rPr>
              <w:t>℃</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Allow Pressure Drop / </w:t>
            </w:r>
            <w:r>
              <w:rPr>
                <w:rFonts w:ascii="Arial" w:hAnsi="Arial" w:cs="Arial"/>
                <w:color w:val="000000"/>
                <w:kern w:val="0"/>
                <w:sz w:val="18"/>
              </w:rPr>
              <w:t>允许压降</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10 </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10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Kpa</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Design Pressure / </w:t>
            </w:r>
            <w:r>
              <w:rPr>
                <w:rFonts w:ascii="Arial" w:hAnsi="Arial" w:cs="Arial"/>
                <w:color w:val="000000"/>
                <w:kern w:val="0"/>
                <w:sz w:val="18"/>
              </w:rPr>
              <w:t>设计压力</w:t>
            </w:r>
          </w:p>
        </w:tc>
        <w:tc>
          <w:tcPr>
            <w:tcW w:w="1984" w:type="dxa"/>
            <w:tcBorders>
              <w:top w:val="nil"/>
              <w:left w:val="nil"/>
              <w:bottom w:val="single" w:sz="4" w:space="0" w:color="auto"/>
              <w:right w:val="single" w:sz="4" w:space="0" w:color="auto"/>
            </w:tcBorders>
            <w:shd w:val="clear" w:color="000000" w:fill="F2F2F2"/>
            <w:noWrap/>
            <w:vAlign w:val="center"/>
            <w:hideMark/>
          </w:tcPr>
          <w:p w:rsidR="00646776"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0.</w:t>
            </w:r>
            <w:del w:id="997" w:author="HOME" w:date="2018-06-30T20:16:00Z">
              <w:r w:rsidDel="005D0727">
                <w:rPr>
                  <w:rFonts w:ascii="Arial" w:hAnsi="Arial" w:cs="Arial"/>
                  <w:color w:val="E46D0A"/>
                  <w:kern w:val="0"/>
                  <w:sz w:val="18"/>
                </w:rPr>
                <w:delText xml:space="preserve">50 </w:delText>
              </w:r>
            </w:del>
            <w:ins w:id="998" w:author="HOME" w:date="2018-06-30T20:16:00Z">
              <w:r w:rsidR="005D0727">
                <w:rPr>
                  <w:rFonts w:ascii="Arial" w:hAnsi="Arial" w:cs="Arial" w:hint="eastAsia"/>
                  <w:color w:val="E46D0A"/>
                  <w:kern w:val="0"/>
                  <w:sz w:val="18"/>
                </w:rPr>
                <w:t>8</w:t>
              </w:r>
              <w:r w:rsidR="005D0727">
                <w:rPr>
                  <w:rFonts w:ascii="Arial" w:hAnsi="Arial" w:cs="Arial"/>
                  <w:color w:val="E46D0A"/>
                  <w:kern w:val="0"/>
                  <w:sz w:val="18"/>
                </w:rPr>
                <w:t xml:space="preserve">0 </w:t>
              </w:r>
            </w:ins>
          </w:p>
        </w:tc>
        <w:tc>
          <w:tcPr>
            <w:tcW w:w="1733" w:type="dxa"/>
            <w:tcBorders>
              <w:top w:val="nil"/>
              <w:left w:val="nil"/>
              <w:bottom w:val="single" w:sz="4" w:space="0" w:color="auto"/>
              <w:right w:val="single" w:sz="4" w:space="0" w:color="auto"/>
            </w:tcBorders>
            <w:shd w:val="clear" w:color="000000" w:fill="F2F2F2"/>
            <w:noWrap/>
            <w:vAlign w:val="center"/>
            <w:hideMark/>
          </w:tcPr>
          <w:p w:rsidR="00646776"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0.</w:t>
            </w:r>
            <w:del w:id="999" w:author="HOME" w:date="2018-06-30T20:16:00Z">
              <w:r w:rsidDel="005D0727">
                <w:rPr>
                  <w:rFonts w:ascii="Arial" w:hAnsi="Arial" w:cs="Arial"/>
                  <w:color w:val="E46D0A"/>
                  <w:kern w:val="0"/>
                  <w:sz w:val="18"/>
                </w:rPr>
                <w:delText xml:space="preserve">50 </w:delText>
              </w:r>
            </w:del>
            <w:ins w:id="1000" w:author="HOME" w:date="2018-06-30T20:16:00Z">
              <w:r w:rsidR="005D0727">
                <w:rPr>
                  <w:rFonts w:ascii="Arial" w:hAnsi="Arial" w:cs="Arial" w:hint="eastAsia"/>
                  <w:color w:val="E46D0A"/>
                  <w:kern w:val="0"/>
                  <w:sz w:val="18"/>
                </w:rPr>
                <w:t>8</w:t>
              </w:r>
              <w:r w:rsidR="005D0727">
                <w:rPr>
                  <w:rFonts w:ascii="Arial" w:hAnsi="Arial" w:cs="Arial"/>
                  <w:color w:val="E46D0A"/>
                  <w:kern w:val="0"/>
                  <w:sz w:val="18"/>
                </w:rPr>
                <w:t xml:space="preserve">0 </w:t>
              </w:r>
            </w:ins>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Mpa (g)</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Design Temperature / </w:t>
            </w:r>
            <w:r>
              <w:rPr>
                <w:rFonts w:ascii="Arial" w:hAnsi="Arial" w:cs="Arial"/>
                <w:color w:val="000000"/>
                <w:kern w:val="0"/>
                <w:sz w:val="18"/>
              </w:rPr>
              <w:t>设计温度</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240 </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240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宋体" w:hAnsi="宋体" w:cs="宋体"/>
                <w:color w:val="000000"/>
                <w:kern w:val="0"/>
                <w:sz w:val="18"/>
              </w:rPr>
              <w:t>℃</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Gas Inlet Nozzle / </w:t>
            </w:r>
            <w:r>
              <w:rPr>
                <w:rFonts w:ascii="Arial" w:hAnsi="Arial" w:cs="Arial"/>
                <w:color w:val="000000"/>
                <w:kern w:val="0"/>
                <w:sz w:val="18"/>
              </w:rPr>
              <w:t>气相入口公称直径</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DN150</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DN150</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DN mm</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Gas Outlet Nozzle / </w:t>
            </w:r>
            <w:r>
              <w:rPr>
                <w:rFonts w:ascii="Arial" w:hAnsi="Arial" w:cs="Arial"/>
                <w:color w:val="000000"/>
                <w:kern w:val="0"/>
                <w:sz w:val="18"/>
              </w:rPr>
              <w:t>气相出口公称直径</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DN200</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DN200</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DN mm</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Vessel Material / </w:t>
            </w:r>
            <w:r>
              <w:rPr>
                <w:rFonts w:ascii="Arial" w:hAnsi="Arial" w:cs="Arial"/>
                <w:color w:val="000000"/>
                <w:kern w:val="0"/>
                <w:sz w:val="18"/>
              </w:rPr>
              <w:t>壳体材质</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del w:id="1001" w:author="HOME" w:date="2018-06-30T10:25:00Z">
              <w:r w:rsidDel="002C6145">
                <w:rPr>
                  <w:rFonts w:ascii="Arial" w:hAnsi="Arial" w:cs="Arial"/>
                  <w:color w:val="E46D0A"/>
                  <w:kern w:val="0"/>
                  <w:sz w:val="18"/>
                </w:rPr>
                <w:delText>Q345R</w:delText>
              </w:r>
            </w:del>
            <w:ins w:id="1002" w:author="HOME" w:date="2018-06-30T10:25:00Z">
              <w:r w:rsidR="002C6145">
                <w:rPr>
                  <w:rFonts w:ascii="Arial" w:hAnsi="Arial" w:cs="Arial" w:hint="eastAsia"/>
                  <w:color w:val="E46D0A"/>
                  <w:kern w:val="0"/>
                  <w:sz w:val="18"/>
                </w:rPr>
                <w:t>304</w:t>
              </w:r>
            </w:ins>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del w:id="1003" w:author="HOME" w:date="2018-06-30T10:25:00Z">
              <w:r w:rsidDel="002C6145">
                <w:rPr>
                  <w:rFonts w:ascii="Arial" w:hAnsi="Arial" w:cs="Arial"/>
                  <w:color w:val="E46D0A"/>
                  <w:kern w:val="0"/>
                  <w:sz w:val="18"/>
                </w:rPr>
                <w:delText>Q345R</w:delText>
              </w:r>
            </w:del>
            <w:ins w:id="1004" w:author="HOME" w:date="2018-06-30T10:25:00Z">
              <w:r w:rsidR="002C6145">
                <w:rPr>
                  <w:rFonts w:ascii="Arial" w:hAnsi="Arial" w:cs="Arial" w:hint="eastAsia"/>
                  <w:color w:val="E46D0A"/>
                  <w:kern w:val="0"/>
                  <w:sz w:val="18"/>
                </w:rPr>
                <w:t>304</w:t>
              </w:r>
            </w:ins>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Internals Material / </w:t>
            </w:r>
            <w:r>
              <w:rPr>
                <w:rFonts w:ascii="Arial" w:hAnsi="Arial" w:cs="Arial"/>
                <w:color w:val="000000"/>
                <w:kern w:val="0"/>
                <w:sz w:val="18"/>
              </w:rPr>
              <w:t>内件材质</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304 </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304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C.A / </w:t>
            </w:r>
            <w:r>
              <w:rPr>
                <w:rFonts w:ascii="Arial" w:hAnsi="Arial" w:cs="Arial"/>
                <w:color w:val="000000"/>
                <w:kern w:val="0"/>
                <w:sz w:val="18"/>
              </w:rPr>
              <w:t>壳体和焊接支撑件腐蚀余量</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无</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无</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mm</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MDMT / </w:t>
            </w:r>
            <w:r>
              <w:rPr>
                <w:rFonts w:ascii="Arial" w:hAnsi="Arial" w:cs="Arial"/>
                <w:color w:val="000000"/>
                <w:kern w:val="0"/>
                <w:sz w:val="18"/>
              </w:rPr>
              <w:t>壳体最低设计金属温度</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FFFFF"/>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宋体" w:hAnsi="宋体" w:cs="宋体"/>
                <w:color w:val="000000"/>
                <w:kern w:val="0"/>
                <w:sz w:val="18"/>
              </w:rPr>
              <w:t>℃</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Vessel Spec. / </w:t>
            </w:r>
            <w:r>
              <w:rPr>
                <w:rFonts w:ascii="Arial" w:hAnsi="Arial" w:cs="Arial"/>
                <w:color w:val="000000"/>
                <w:kern w:val="0"/>
                <w:sz w:val="18"/>
              </w:rPr>
              <w:t>壳体标准（</w:t>
            </w:r>
            <w:r>
              <w:rPr>
                <w:rFonts w:ascii="Arial" w:hAnsi="Arial" w:cs="Arial"/>
                <w:color w:val="000000"/>
                <w:kern w:val="0"/>
                <w:sz w:val="18"/>
              </w:rPr>
              <w:t>ASME/GB</w:t>
            </w:r>
            <w:r>
              <w:rPr>
                <w:rFonts w:ascii="Arial" w:hAnsi="Arial" w:cs="Arial"/>
                <w:color w:val="000000"/>
                <w:kern w:val="0"/>
                <w:sz w:val="18"/>
              </w:rPr>
              <w:t>）</w:t>
            </w:r>
          </w:p>
        </w:tc>
        <w:tc>
          <w:tcPr>
            <w:tcW w:w="1984" w:type="dxa"/>
            <w:tcBorders>
              <w:top w:val="nil"/>
              <w:left w:val="nil"/>
              <w:bottom w:val="single" w:sz="4" w:space="0" w:color="auto"/>
              <w:right w:val="single" w:sz="4" w:space="0" w:color="auto"/>
            </w:tcBorders>
            <w:shd w:val="clear" w:color="000000" w:fill="FFFFFF"/>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GB150</w:t>
            </w:r>
          </w:p>
        </w:tc>
        <w:tc>
          <w:tcPr>
            <w:tcW w:w="1733" w:type="dxa"/>
            <w:tcBorders>
              <w:top w:val="nil"/>
              <w:left w:val="nil"/>
              <w:bottom w:val="single" w:sz="4" w:space="0" w:color="auto"/>
              <w:right w:val="single" w:sz="4" w:space="0" w:color="auto"/>
            </w:tcBorders>
            <w:shd w:val="clear" w:color="000000" w:fill="FFFFFF"/>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GB150</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Vertical or Horizontal Vessel / </w:t>
            </w:r>
            <w:r>
              <w:rPr>
                <w:rFonts w:ascii="Arial" w:hAnsi="Arial" w:cs="Arial"/>
                <w:color w:val="000000"/>
                <w:kern w:val="0"/>
                <w:sz w:val="18"/>
              </w:rPr>
              <w:t>壳体立式或卧式要求</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立式</w:t>
            </w:r>
          </w:p>
        </w:tc>
        <w:tc>
          <w:tcPr>
            <w:tcW w:w="1733"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立式</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312"/>
        </w:trPr>
        <w:tc>
          <w:tcPr>
            <w:tcW w:w="944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14E55" w:rsidRDefault="00EA5F74">
            <w:pPr>
              <w:widowControl/>
              <w:spacing w:line="240" w:lineRule="auto"/>
              <w:ind w:firstLineChars="0" w:firstLine="0"/>
              <w:jc w:val="center"/>
              <w:rPr>
                <w:rFonts w:ascii="Arial" w:hAnsi="Arial" w:cs="Arial"/>
                <w:b/>
                <w:bCs/>
                <w:color w:val="1F497D"/>
                <w:kern w:val="0"/>
                <w:sz w:val="18"/>
              </w:rPr>
            </w:pPr>
            <w:r>
              <w:rPr>
                <w:rFonts w:ascii="Arial" w:hAnsi="Arial" w:cs="Arial"/>
                <w:b/>
                <w:bCs/>
                <w:color w:val="1F497D"/>
                <w:kern w:val="0"/>
                <w:sz w:val="18"/>
              </w:rPr>
              <w:t>设计参数信息</w:t>
            </w:r>
          </w:p>
        </w:tc>
      </w:tr>
      <w:tr w:rsidR="00814E55">
        <w:trPr>
          <w:trHeight w:val="312"/>
        </w:trPr>
        <w:tc>
          <w:tcPr>
            <w:tcW w:w="9448" w:type="dxa"/>
            <w:gridSpan w:val="4"/>
            <w:vMerge/>
            <w:tcBorders>
              <w:top w:val="single" w:sz="4" w:space="0" w:color="auto"/>
              <w:left w:val="single" w:sz="4" w:space="0" w:color="auto"/>
              <w:bottom w:val="single" w:sz="4" w:space="0" w:color="000000"/>
              <w:right w:val="single" w:sz="4" w:space="0" w:color="000000"/>
            </w:tcBorders>
            <w:vAlign w:val="bottom"/>
            <w:hideMark/>
          </w:tcPr>
          <w:p w:rsidR="00814E55" w:rsidRDefault="00814E55">
            <w:pPr>
              <w:widowControl/>
              <w:spacing w:line="240" w:lineRule="auto"/>
              <w:ind w:firstLineChars="0" w:firstLine="0"/>
              <w:jc w:val="left"/>
              <w:rPr>
                <w:rFonts w:ascii="Arial" w:hAnsi="Arial" w:cs="Arial"/>
                <w:b/>
                <w:bCs/>
                <w:color w:val="1F497D"/>
                <w:kern w:val="0"/>
                <w:sz w:val="18"/>
              </w:rPr>
            </w:pPr>
          </w:p>
        </w:tc>
      </w:tr>
      <w:tr w:rsidR="00814E55">
        <w:trPr>
          <w:trHeight w:val="606"/>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Gas Major Components / </w:t>
            </w:r>
            <w:r>
              <w:rPr>
                <w:rFonts w:ascii="Arial" w:hAnsi="Arial" w:cs="Arial"/>
                <w:color w:val="000000"/>
                <w:kern w:val="0"/>
                <w:sz w:val="18"/>
              </w:rPr>
              <w:t>气体主要介质</w:t>
            </w:r>
          </w:p>
        </w:tc>
        <w:tc>
          <w:tcPr>
            <w:tcW w:w="1984"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氮气、烃类闪蒸汽</w:t>
            </w:r>
            <w:r>
              <w:rPr>
                <w:rFonts w:ascii="宋体" w:hAnsi="宋体" w:cs="宋体" w:hint="eastAsia"/>
                <w:color w:val="E46D0A"/>
                <w:kern w:val="0"/>
                <w:sz w:val="18"/>
              </w:rPr>
              <w:br/>
              <w:t>（石蜡闪蒸汽）</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水蒸气、烃类闪蒸汽（石蜡闪蒸汽）</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414"/>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Gas Mass Flow Rate / </w:t>
            </w:r>
            <w:r>
              <w:rPr>
                <w:rFonts w:ascii="Arial" w:hAnsi="Arial" w:cs="Arial"/>
                <w:color w:val="000000"/>
                <w:kern w:val="0"/>
                <w:sz w:val="18"/>
              </w:rPr>
              <w:t>设计工况气体质量流量</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Kg/hr</w:t>
            </w:r>
          </w:p>
        </w:tc>
      </w:tr>
      <w:tr w:rsidR="00814E55">
        <w:trPr>
          <w:trHeight w:val="606"/>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Gas Volume Flow Rate / </w:t>
            </w:r>
            <w:r>
              <w:rPr>
                <w:rFonts w:ascii="Arial" w:hAnsi="Arial" w:cs="Arial"/>
                <w:color w:val="000000"/>
                <w:kern w:val="0"/>
                <w:sz w:val="18"/>
              </w:rPr>
              <w:t>设计工况气体体积流量</w:t>
            </w:r>
          </w:p>
        </w:tc>
        <w:tc>
          <w:tcPr>
            <w:tcW w:w="1984"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0-2500Nm</w:t>
            </w:r>
            <w:r>
              <w:rPr>
                <w:rFonts w:ascii="Arial" w:hAnsi="Arial" w:cs="Arial"/>
                <w:color w:val="E46D0A"/>
                <w:kern w:val="0"/>
                <w:sz w:val="18"/>
                <w:vertAlign w:val="superscript"/>
              </w:rPr>
              <w:t>3</w:t>
            </w:r>
            <w:r>
              <w:rPr>
                <w:rFonts w:ascii="Arial" w:hAnsi="Arial" w:cs="Arial"/>
                <w:color w:val="E46D0A"/>
                <w:kern w:val="0"/>
                <w:sz w:val="18"/>
              </w:rPr>
              <w:t>/h</w:t>
            </w:r>
            <w:r>
              <w:rPr>
                <w:rFonts w:ascii="Arial" w:hAnsi="Arial" w:cs="Arial"/>
                <w:color w:val="E46D0A"/>
                <w:kern w:val="0"/>
                <w:sz w:val="18"/>
              </w:rPr>
              <w:br/>
            </w:r>
            <w:r>
              <w:rPr>
                <w:rFonts w:ascii="宋体" w:hAnsi="宋体" w:cs="Arial" w:hint="eastAsia"/>
                <w:color w:val="E46D0A"/>
                <w:kern w:val="0"/>
                <w:sz w:val="18"/>
              </w:rPr>
              <w:t>（基本工况）</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0-800kg/h</w:t>
            </w:r>
            <w:r>
              <w:rPr>
                <w:rFonts w:ascii="宋体" w:hAnsi="宋体" w:cs="宋体" w:hint="eastAsia"/>
                <w:color w:val="E46D0A"/>
                <w:kern w:val="0"/>
                <w:sz w:val="18"/>
              </w:rPr>
              <w:br/>
              <w:t>（基本工况）</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标方</w:t>
            </w:r>
            <w:r>
              <w:rPr>
                <w:rFonts w:ascii="Arial" w:hAnsi="Arial" w:cs="Arial"/>
                <w:color w:val="000000"/>
                <w:kern w:val="0"/>
                <w:sz w:val="18"/>
              </w:rPr>
              <w:t>/</w:t>
            </w:r>
            <w:r>
              <w:rPr>
                <w:rFonts w:ascii="Arial" w:hAnsi="Arial" w:cs="Arial"/>
                <w:color w:val="000000"/>
                <w:kern w:val="0"/>
                <w:sz w:val="18"/>
              </w:rPr>
              <w:t>小时</w:t>
            </w:r>
          </w:p>
        </w:tc>
      </w:tr>
      <w:tr w:rsidR="00814E55">
        <w:trPr>
          <w:trHeight w:val="355"/>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Gas Mole Weight / </w:t>
            </w:r>
            <w:r>
              <w:rPr>
                <w:rFonts w:ascii="Arial" w:hAnsi="Arial" w:cs="Arial"/>
                <w:color w:val="000000"/>
                <w:kern w:val="0"/>
                <w:sz w:val="18"/>
              </w:rPr>
              <w:t>气体分子量</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28.00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18.00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MW</w:t>
            </w:r>
          </w:p>
        </w:tc>
      </w:tr>
      <w:tr w:rsidR="00814E55">
        <w:trPr>
          <w:trHeight w:val="576"/>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Gas Density / </w:t>
            </w:r>
            <w:r>
              <w:rPr>
                <w:rFonts w:ascii="Arial" w:hAnsi="Arial" w:cs="Arial"/>
                <w:color w:val="000000"/>
                <w:kern w:val="0"/>
                <w:sz w:val="18"/>
              </w:rPr>
              <w:t>气体密度</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氮气+石蜡闪蒸汽</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000000"/>
                <w:kern w:val="0"/>
                <w:sz w:val="18"/>
              </w:rPr>
            </w:pPr>
            <w:r>
              <w:rPr>
                <w:rFonts w:ascii="宋体" w:hAnsi="宋体" w:cs="宋体" w:hint="eastAsia"/>
                <w:color w:val="000000"/>
                <w:kern w:val="0"/>
                <w:sz w:val="18"/>
              </w:rPr>
              <w:t>水蒸气</w:t>
            </w:r>
            <w:r>
              <w:rPr>
                <w:rFonts w:ascii="Arial" w:hAnsi="Arial" w:cs="Arial"/>
                <w:color w:val="000000"/>
                <w:kern w:val="0"/>
                <w:sz w:val="18"/>
              </w:rPr>
              <w:t>+</w:t>
            </w:r>
            <w:r>
              <w:rPr>
                <w:rFonts w:ascii="宋体" w:hAnsi="宋体" w:cs="宋体" w:hint="eastAsia"/>
                <w:color w:val="000000"/>
                <w:kern w:val="0"/>
                <w:sz w:val="18"/>
              </w:rPr>
              <w:t>石蜡闪蒸汽</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Kg/m</w:t>
            </w:r>
            <w:r w:rsidR="00747B76" w:rsidRPr="00747B76">
              <w:rPr>
                <w:rFonts w:ascii="Arial" w:hAnsi="Arial" w:cs="Arial"/>
                <w:color w:val="000000"/>
                <w:kern w:val="0"/>
                <w:sz w:val="18"/>
                <w:vertAlign w:val="superscript"/>
                <w:rPrChange w:id="1005" w:author="HOME" w:date="2018-06-30T13:32:00Z">
                  <w:rPr>
                    <w:rFonts w:ascii="Arial" w:hAnsi="Arial" w:cs="Arial"/>
                    <w:b/>
                    <w:bCs/>
                    <w:color w:val="000000"/>
                    <w:spacing w:val="10"/>
                    <w:kern w:val="0"/>
                    <w:sz w:val="18"/>
                  </w:rPr>
                </w:rPrChange>
              </w:rPr>
              <w:t>3</w:t>
            </w:r>
          </w:p>
        </w:tc>
      </w:tr>
      <w:tr w:rsidR="00814E55">
        <w:trPr>
          <w:trHeight w:val="414"/>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Gas Viscosity / </w:t>
            </w:r>
            <w:r>
              <w:rPr>
                <w:rFonts w:ascii="Arial" w:hAnsi="Arial" w:cs="Arial"/>
                <w:color w:val="000000"/>
                <w:kern w:val="0"/>
                <w:sz w:val="18"/>
              </w:rPr>
              <w:t>气体粘度</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0.02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0.03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cp</w:t>
            </w:r>
          </w:p>
        </w:tc>
      </w:tr>
      <w:tr w:rsidR="00814E55">
        <w:trPr>
          <w:trHeight w:val="384"/>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Operation Range / </w:t>
            </w:r>
            <w:r>
              <w:rPr>
                <w:rFonts w:ascii="Arial" w:hAnsi="Arial" w:cs="Arial"/>
                <w:color w:val="000000"/>
                <w:kern w:val="0"/>
                <w:sz w:val="18"/>
              </w:rPr>
              <w:t>操作弹性</w:t>
            </w:r>
          </w:p>
        </w:tc>
        <w:tc>
          <w:tcPr>
            <w:tcW w:w="1984" w:type="dxa"/>
            <w:tcBorders>
              <w:top w:val="nil"/>
              <w:left w:val="nil"/>
              <w:bottom w:val="single" w:sz="4" w:space="0" w:color="auto"/>
              <w:right w:val="single" w:sz="4" w:space="0" w:color="auto"/>
            </w:tcBorders>
            <w:shd w:val="clear" w:color="000000" w:fill="FFFFFF"/>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0-120%</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0-120%</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w:t>
            </w:r>
          </w:p>
        </w:tc>
      </w:tr>
      <w:tr w:rsidR="00814E55">
        <w:trPr>
          <w:trHeight w:val="399"/>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56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Liquid Major Components / </w:t>
            </w:r>
            <w:r>
              <w:rPr>
                <w:rFonts w:ascii="Arial" w:hAnsi="Arial" w:cs="Arial"/>
                <w:color w:val="000000"/>
                <w:kern w:val="0"/>
                <w:sz w:val="18"/>
              </w:rPr>
              <w:t>液体主要介质</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石蜡液等烃类物质</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000000"/>
                <w:kern w:val="0"/>
                <w:sz w:val="18"/>
              </w:rPr>
            </w:pPr>
            <w:r>
              <w:rPr>
                <w:rFonts w:ascii="宋体" w:hAnsi="宋体" w:cs="宋体" w:hint="eastAsia"/>
                <w:color w:val="000000"/>
                <w:kern w:val="0"/>
                <w:sz w:val="18"/>
              </w:rPr>
              <w:t>水</w:t>
            </w:r>
            <w:r>
              <w:rPr>
                <w:rFonts w:ascii="Arial" w:hAnsi="Arial" w:cs="Arial"/>
                <w:color w:val="000000"/>
                <w:kern w:val="0"/>
                <w:sz w:val="18"/>
              </w:rPr>
              <w:t>+</w:t>
            </w:r>
            <w:r>
              <w:rPr>
                <w:rFonts w:ascii="宋体" w:hAnsi="宋体" w:cs="宋体" w:hint="eastAsia"/>
                <w:color w:val="000000"/>
                <w:kern w:val="0"/>
                <w:sz w:val="18"/>
              </w:rPr>
              <w:t>石蜡等烃类物质</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340"/>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Liquid Flow Rate / </w:t>
            </w:r>
            <w:r>
              <w:rPr>
                <w:rFonts w:ascii="Arial" w:hAnsi="Arial" w:cs="Arial"/>
                <w:color w:val="000000"/>
                <w:kern w:val="0"/>
                <w:sz w:val="18"/>
              </w:rPr>
              <w:t>设计工况液体质量流量</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0.5-1.5</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Kg/hr</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Liquid Entrained Ratio / </w:t>
            </w:r>
            <w:r>
              <w:rPr>
                <w:rFonts w:ascii="Arial" w:hAnsi="Arial" w:cs="Arial"/>
                <w:color w:val="000000"/>
                <w:kern w:val="0"/>
                <w:sz w:val="18"/>
              </w:rPr>
              <w:t>设计工况液体夹带百分率</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wt.%</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Liquid Droplets Size Distribution / </w:t>
            </w:r>
            <w:r>
              <w:rPr>
                <w:rFonts w:ascii="Arial" w:hAnsi="Arial" w:cs="Arial"/>
                <w:color w:val="000000"/>
                <w:kern w:val="0"/>
                <w:sz w:val="18"/>
              </w:rPr>
              <w:t>所夹带液体的粒径分布</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微米</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Liquid Surface Tension / </w:t>
            </w:r>
            <w:r>
              <w:rPr>
                <w:rFonts w:ascii="Arial" w:hAnsi="Arial" w:cs="Arial"/>
                <w:color w:val="000000"/>
                <w:kern w:val="0"/>
                <w:sz w:val="18"/>
              </w:rPr>
              <w:t>液体表面张力</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dyne/cm</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Liquid Density / </w:t>
            </w:r>
            <w:r>
              <w:rPr>
                <w:rFonts w:ascii="Arial" w:hAnsi="Arial" w:cs="Arial"/>
                <w:color w:val="000000"/>
                <w:kern w:val="0"/>
                <w:sz w:val="18"/>
              </w:rPr>
              <w:t>液体密度</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del w:id="1006" w:author="HOME" w:date="2018-06-30T20:16:00Z">
              <w:r w:rsidDel="005D0727">
                <w:rPr>
                  <w:rFonts w:ascii="Arial" w:hAnsi="Arial" w:cs="Arial"/>
                  <w:color w:val="E46D0A"/>
                  <w:kern w:val="0"/>
                  <w:sz w:val="18"/>
                </w:rPr>
                <w:delText xml:space="preserve">800 </w:delText>
              </w:r>
            </w:del>
            <w:ins w:id="1007" w:author="HOME" w:date="2018-06-30T20:16:00Z">
              <w:r w:rsidR="005D0727">
                <w:rPr>
                  <w:rFonts w:ascii="Arial" w:hAnsi="Arial" w:cs="Arial" w:hint="eastAsia"/>
                  <w:color w:val="E46D0A"/>
                  <w:kern w:val="0"/>
                  <w:sz w:val="18"/>
                </w:rPr>
                <w:t>78</w:t>
              </w:r>
              <w:r w:rsidR="005D0727">
                <w:rPr>
                  <w:rFonts w:ascii="Arial" w:hAnsi="Arial" w:cs="Arial"/>
                  <w:color w:val="E46D0A"/>
                  <w:kern w:val="0"/>
                  <w:sz w:val="18"/>
                </w:rPr>
                <w:t xml:space="preserve">0 </w:t>
              </w:r>
            </w:ins>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1,000.00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Kg/m</w:t>
            </w:r>
            <w:r w:rsidR="00747B76" w:rsidRPr="00747B76">
              <w:rPr>
                <w:rFonts w:ascii="Arial" w:hAnsi="Arial" w:cs="Arial"/>
                <w:color w:val="000000"/>
                <w:kern w:val="0"/>
                <w:sz w:val="18"/>
                <w:vertAlign w:val="superscript"/>
                <w:rPrChange w:id="1008" w:author="HOME" w:date="2018-06-30T13:32:00Z">
                  <w:rPr>
                    <w:rFonts w:ascii="Arial" w:hAnsi="Arial" w:cs="Arial"/>
                    <w:b/>
                    <w:bCs/>
                    <w:color w:val="000000"/>
                    <w:spacing w:val="10"/>
                    <w:kern w:val="0"/>
                    <w:sz w:val="18"/>
                  </w:rPr>
                </w:rPrChange>
              </w:rPr>
              <w:t>3</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Liquid Viscosity / </w:t>
            </w:r>
            <w:r>
              <w:rPr>
                <w:rFonts w:ascii="Arial" w:hAnsi="Arial" w:cs="Arial"/>
                <w:color w:val="000000"/>
                <w:kern w:val="0"/>
                <w:sz w:val="18"/>
              </w:rPr>
              <w:t>液体粘度</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0.03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0.30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cp</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Liquid Residence Time Req. / </w:t>
            </w:r>
            <w:r>
              <w:rPr>
                <w:rFonts w:ascii="Arial" w:hAnsi="Arial" w:cs="Arial"/>
                <w:color w:val="000000"/>
                <w:kern w:val="0"/>
                <w:sz w:val="18"/>
              </w:rPr>
              <w:t>罐底液体停留时间要求</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10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10</w:t>
            </w:r>
            <w:del w:id="1009" w:author="HOME" w:date="2018-06-30T20:30:00Z">
              <w:r w:rsidDel="001A0022">
                <w:rPr>
                  <w:rFonts w:ascii="宋体" w:hAnsi="宋体" w:cs="宋体" w:hint="eastAsia"/>
                  <w:color w:val="E46D0A"/>
                  <w:kern w:val="0"/>
                  <w:sz w:val="18"/>
                </w:rPr>
                <w:delText xml:space="preserve">.00 </w:delText>
              </w:r>
            </w:del>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分钟</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Max. L-L Req. / </w:t>
            </w:r>
            <w:r>
              <w:rPr>
                <w:rFonts w:ascii="Arial" w:hAnsi="Arial" w:cs="Arial"/>
                <w:color w:val="000000"/>
                <w:kern w:val="0"/>
                <w:sz w:val="18"/>
              </w:rPr>
              <w:t>高高液位距罐底焊缝高度要求</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mm</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281"/>
        </w:trPr>
        <w:tc>
          <w:tcPr>
            <w:tcW w:w="4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lastRenderedPageBreak/>
              <w:t xml:space="preserve">Solids Major Components / </w:t>
            </w:r>
            <w:r>
              <w:rPr>
                <w:rFonts w:ascii="Arial" w:hAnsi="Arial" w:cs="Arial"/>
                <w:color w:val="000000"/>
                <w:kern w:val="0"/>
                <w:sz w:val="18"/>
              </w:rPr>
              <w:t>固体主要介质</w:t>
            </w:r>
          </w:p>
        </w:tc>
        <w:tc>
          <w:tcPr>
            <w:tcW w:w="1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微量</w:t>
            </w:r>
          </w:p>
        </w:tc>
        <w:tc>
          <w:tcPr>
            <w:tcW w:w="173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微量</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 xml:space="preserve">　</w:t>
            </w:r>
          </w:p>
        </w:tc>
      </w:tr>
      <w:tr w:rsidR="00814E55">
        <w:trPr>
          <w:trHeight w:val="281"/>
        </w:trPr>
        <w:tc>
          <w:tcPr>
            <w:tcW w:w="4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Solids Flow Rate / </w:t>
            </w:r>
            <w:r>
              <w:rPr>
                <w:rFonts w:ascii="Arial" w:hAnsi="Arial" w:cs="Arial"/>
                <w:color w:val="000000"/>
                <w:kern w:val="0"/>
                <w:sz w:val="18"/>
              </w:rPr>
              <w:t>设计工况固体质量流量</w:t>
            </w:r>
          </w:p>
        </w:tc>
        <w:tc>
          <w:tcPr>
            <w:tcW w:w="1984" w:type="dxa"/>
            <w:tcBorders>
              <w:top w:val="single" w:sz="4" w:space="0" w:color="auto"/>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single" w:sz="4" w:space="0" w:color="auto"/>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Kg/hr</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Solids Entrained Ratio / </w:t>
            </w:r>
            <w:r>
              <w:rPr>
                <w:rFonts w:ascii="Arial" w:hAnsi="Arial" w:cs="Arial"/>
                <w:color w:val="000000"/>
                <w:kern w:val="0"/>
                <w:sz w:val="18"/>
              </w:rPr>
              <w:t>设计工况固体颗粒夹带百分率</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wt.%</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Solids Size Distribution / </w:t>
            </w:r>
            <w:r>
              <w:rPr>
                <w:rFonts w:ascii="Arial" w:hAnsi="Arial" w:cs="Arial"/>
                <w:color w:val="000000"/>
                <w:kern w:val="0"/>
                <w:sz w:val="18"/>
              </w:rPr>
              <w:t>所夹带固体颗粒的粒径分布</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微米</w:t>
            </w:r>
          </w:p>
        </w:tc>
      </w:tr>
      <w:tr w:rsidR="00814E55">
        <w:trPr>
          <w:trHeight w:val="281"/>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left"/>
              <w:rPr>
                <w:rFonts w:ascii="Arial" w:hAnsi="Arial" w:cs="Arial"/>
                <w:color w:val="000000"/>
                <w:kern w:val="0"/>
                <w:sz w:val="18"/>
              </w:rPr>
            </w:pPr>
            <w:r>
              <w:rPr>
                <w:rFonts w:ascii="Arial" w:hAnsi="Arial" w:cs="Arial"/>
                <w:color w:val="000000"/>
                <w:kern w:val="0"/>
                <w:sz w:val="18"/>
              </w:rPr>
              <w:t xml:space="preserve">Solids Density / </w:t>
            </w:r>
            <w:r>
              <w:rPr>
                <w:rFonts w:ascii="Arial" w:hAnsi="Arial" w:cs="Arial"/>
                <w:color w:val="000000"/>
                <w:kern w:val="0"/>
                <w:sz w:val="18"/>
              </w:rPr>
              <w:t>固体密度</w:t>
            </w:r>
          </w:p>
        </w:tc>
        <w:tc>
          <w:tcPr>
            <w:tcW w:w="1984" w:type="dxa"/>
            <w:tcBorders>
              <w:top w:val="nil"/>
              <w:left w:val="nil"/>
              <w:bottom w:val="single" w:sz="4" w:space="0" w:color="auto"/>
              <w:right w:val="single" w:sz="4" w:space="0" w:color="auto"/>
            </w:tcBorders>
            <w:shd w:val="clear" w:color="000000" w:fill="F2F2F2"/>
            <w:noWrap/>
            <w:vAlign w:val="center"/>
            <w:hideMark/>
          </w:tcPr>
          <w:p w:rsidR="00814E55" w:rsidRDefault="00EA5F74">
            <w:pPr>
              <w:widowControl/>
              <w:spacing w:line="240" w:lineRule="auto"/>
              <w:ind w:firstLineChars="0" w:firstLine="0"/>
              <w:jc w:val="center"/>
              <w:rPr>
                <w:rFonts w:ascii="Arial" w:hAnsi="Arial" w:cs="Arial"/>
                <w:color w:val="E46D0A"/>
                <w:kern w:val="0"/>
                <w:sz w:val="18"/>
              </w:rPr>
            </w:pPr>
            <w:r>
              <w:rPr>
                <w:rFonts w:ascii="Arial" w:hAnsi="Arial" w:cs="Arial"/>
                <w:color w:val="E46D0A"/>
                <w:kern w:val="0"/>
                <w:sz w:val="18"/>
              </w:rPr>
              <w:t xml:space="preserve">　</w:t>
            </w:r>
          </w:p>
        </w:tc>
        <w:tc>
          <w:tcPr>
            <w:tcW w:w="1733" w:type="dxa"/>
            <w:tcBorders>
              <w:top w:val="nil"/>
              <w:left w:val="nil"/>
              <w:bottom w:val="single" w:sz="4" w:space="0" w:color="auto"/>
              <w:right w:val="single" w:sz="4" w:space="0" w:color="auto"/>
            </w:tcBorders>
            <w:shd w:val="clear" w:color="000000" w:fill="F2F2F2"/>
            <w:vAlign w:val="center"/>
            <w:hideMark/>
          </w:tcPr>
          <w:p w:rsidR="00814E55" w:rsidRDefault="00EA5F74">
            <w:pPr>
              <w:widowControl/>
              <w:spacing w:line="240" w:lineRule="auto"/>
              <w:ind w:firstLineChars="0" w:firstLine="0"/>
              <w:jc w:val="center"/>
              <w:rPr>
                <w:rFonts w:ascii="宋体" w:hAnsi="宋体" w:cs="宋体"/>
                <w:color w:val="E46D0A"/>
                <w:kern w:val="0"/>
                <w:sz w:val="18"/>
              </w:rPr>
            </w:pPr>
            <w:r>
              <w:rPr>
                <w:rFonts w:ascii="宋体" w:hAnsi="宋体" w:cs="宋体" w:hint="eastAsia"/>
                <w:color w:val="E46D0A"/>
                <w:kern w:val="0"/>
                <w:sz w:val="18"/>
              </w:rPr>
              <w:t xml:space="preserve">　</w:t>
            </w:r>
          </w:p>
        </w:tc>
        <w:tc>
          <w:tcPr>
            <w:tcW w:w="897" w:type="dxa"/>
            <w:tcBorders>
              <w:top w:val="nil"/>
              <w:left w:val="nil"/>
              <w:bottom w:val="single" w:sz="4" w:space="0" w:color="auto"/>
              <w:right w:val="single" w:sz="4" w:space="0" w:color="auto"/>
            </w:tcBorders>
            <w:shd w:val="clear" w:color="auto" w:fill="auto"/>
            <w:noWrap/>
            <w:vAlign w:val="center"/>
            <w:hideMark/>
          </w:tcPr>
          <w:p w:rsidR="00814E55" w:rsidRDefault="00EA5F74">
            <w:pPr>
              <w:widowControl/>
              <w:spacing w:line="240" w:lineRule="auto"/>
              <w:ind w:firstLineChars="0" w:firstLine="0"/>
              <w:jc w:val="center"/>
              <w:rPr>
                <w:rFonts w:ascii="Arial" w:hAnsi="Arial" w:cs="Arial"/>
                <w:color w:val="000000"/>
                <w:kern w:val="0"/>
                <w:sz w:val="18"/>
              </w:rPr>
            </w:pPr>
            <w:r>
              <w:rPr>
                <w:rFonts w:ascii="Arial" w:hAnsi="Arial" w:cs="Arial"/>
                <w:color w:val="000000"/>
                <w:kern w:val="0"/>
                <w:sz w:val="18"/>
              </w:rPr>
              <w:t>Kg/m</w:t>
            </w:r>
            <w:r w:rsidR="00747B76" w:rsidRPr="00747B76">
              <w:rPr>
                <w:rFonts w:ascii="Arial" w:hAnsi="Arial" w:cs="Arial"/>
                <w:color w:val="000000"/>
                <w:kern w:val="0"/>
                <w:sz w:val="18"/>
                <w:vertAlign w:val="superscript"/>
                <w:rPrChange w:id="1010" w:author="HOME" w:date="2018-06-30T13:32:00Z">
                  <w:rPr>
                    <w:rFonts w:ascii="Arial" w:hAnsi="Arial" w:cs="Arial"/>
                    <w:b/>
                    <w:bCs/>
                    <w:color w:val="000000"/>
                    <w:spacing w:val="10"/>
                    <w:kern w:val="0"/>
                    <w:sz w:val="18"/>
                  </w:rPr>
                </w:rPrChange>
              </w:rPr>
              <w:t>3</w:t>
            </w:r>
          </w:p>
        </w:tc>
      </w:tr>
      <w:tr w:rsidR="00814E55">
        <w:trPr>
          <w:trHeight w:val="414"/>
        </w:trPr>
        <w:tc>
          <w:tcPr>
            <w:tcW w:w="94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4E55" w:rsidRDefault="00EA5F74">
            <w:pPr>
              <w:widowControl/>
              <w:spacing w:line="240" w:lineRule="auto"/>
              <w:ind w:firstLineChars="0" w:firstLine="0"/>
              <w:jc w:val="left"/>
              <w:rPr>
                <w:rFonts w:ascii="宋体" w:hAnsi="宋体" w:cs="宋体"/>
                <w:color w:val="000000"/>
                <w:kern w:val="0"/>
                <w:sz w:val="18"/>
              </w:rPr>
            </w:pPr>
            <w:r>
              <w:rPr>
                <w:rFonts w:ascii="宋体" w:hAnsi="宋体" w:cs="宋体" w:hint="eastAsia"/>
                <w:color w:val="000000"/>
                <w:kern w:val="0"/>
                <w:sz w:val="18"/>
              </w:rPr>
              <w:t>材质：304</w:t>
            </w:r>
          </w:p>
        </w:tc>
      </w:tr>
      <w:tr w:rsidR="00814E55">
        <w:trPr>
          <w:trHeight w:val="414"/>
        </w:trPr>
        <w:tc>
          <w:tcPr>
            <w:tcW w:w="94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6252" w:rsidRDefault="00EA5F74">
            <w:pPr>
              <w:widowControl/>
              <w:spacing w:line="240" w:lineRule="auto"/>
              <w:ind w:firstLineChars="0" w:firstLine="0"/>
              <w:jc w:val="left"/>
              <w:rPr>
                <w:rFonts w:ascii="宋体" w:hAnsi="宋体" w:cs="宋体"/>
                <w:color w:val="000000"/>
                <w:kern w:val="0"/>
                <w:sz w:val="18"/>
              </w:rPr>
            </w:pPr>
            <w:r>
              <w:rPr>
                <w:rFonts w:ascii="宋体" w:hAnsi="宋体" w:cs="宋体" w:hint="eastAsia"/>
                <w:color w:val="000000"/>
                <w:kern w:val="0"/>
                <w:sz w:val="18"/>
              </w:rPr>
              <w:t>分离效率：</w:t>
            </w:r>
            <w:ins w:id="1011" w:author="FtpDown" w:date="2018-06-28T22:46:00Z">
              <w:r>
                <w:rPr>
                  <w:rFonts w:ascii="宋体" w:hAnsi="宋体" w:cs="宋体" w:hint="eastAsia"/>
                  <w:color w:val="000000"/>
                  <w:kern w:val="0"/>
                  <w:sz w:val="18"/>
                </w:rPr>
                <w:t xml:space="preserve">＞ </w:t>
              </w:r>
            </w:ins>
            <w:del w:id="1012" w:author="FtpDown" w:date="2018-06-28T22:46:00Z">
              <w:r>
                <w:rPr>
                  <w:rFonts w:ascii="宋体" w:hAnsi="宋体" w:cs="宋体" w:hint="eastAsia"/>
                  <w:color w:val="000000"/>
                  <w:kern w:val="0"/>
                  <w:sz w:val="18"/>
                </w:rPr>
                <w:delText>＞</w:delText>
              </w:r>
            </w:del>
            <w:r>
              <w:rPr>
                <w:rFonts w:ascii="宋体" w:hAnsi="宋体" w:cs="宋体" w:hint="eastAsia"/>
                <w:color w:val="000000"/>
                <w:kern w:val="0"/>
                <w:sz w:val="18"/>
              </w:rPr>
              <w:t>8um液滴</w:t>
            </w:r>
            <w:del w:id="1013" w:author="HOME" w:date="2018-06-30T10:26:00Z">
              <w:r w:rsidDel="002C6145">
                <w:rPr>
                  <w:rFonts w:ascii="宋体" w:hAnsi="宋体" w:cs="宋体" w:hint="eastAsia"/>
                  <w:color w:val="000000"/>
                  <w:kern w:val="0"/>
                  <w:sz w:val="18"/>
                </w:rPr>
                <w:delText>100</w:delText>
              </w:r>
            </w:del>
            <w:ins w:id="1014" w:author="HOME" w:date="2018-06-30T10:26:00Z">
              <w:r w:rsidR="002C6145">
                <w:rPr>
                  <w:rFonts w:ascii="宋体" w:hAnsi="宋体" w:cs="宋体" w:hint="eastAsia"/>
                  <w:color w:val="000000"/>
                  <w:kern w:val="0"/>
                  <w:sz w:val="18"/>
                </w:rPr>
                <w:t>99.99</w:t>
              </w:r>
            </w:ins>
            <w:r>
              <w:rPr>
                <w:rFonts w:ascii="宋体" w:hAnsi="宋体" w:cs="宋体" w:hint="eastAsia"/>
                <w:color w:val="000000"/>
                <w:kern w:val="0"/>
                <w:sz w:val="18"/>
              </w:rPr>
              <w:t>%去除</w:t>
            </w:r>
          </w:p>
        </w:tc>
      </w:tr>
      <w:tr w:rsidR="00814E55">
        <w:trPr>
          <w:trHeight w:val="517"/>
        </w:trPr>
        <w:tc>
          <w:tcPr>
            <w:tcW w:w="94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4E55" w:rsidRDefault="00EA5F74">
            <w:pPr>
              <w:widowControl/>
              <w:spacing w:line="240" w:lineRule="auto"/>
              <w:ind w:firstLineChars="0" w:firstLine="0"/>
              <w:jc w:val="left"/>
              <w:rPr>
                <w:rFonts w:ascii="宋体" w:hAnsi="宋体" w:cs="宋体"/>
                <w:color w:val="000000"/>
                <w:kern w:val="0"/>
                <w:sz w:val="18"/>
              </w:rPr>
            </w:pPr>
            <w:r>
              <w:rPr>
                <w:rFonts w:ascii="宋体" w:hAnsi="宋体" w:cs="宋体" w:hint="eastAsia"/>
                <w:color w:val="000000"/>
                <w:kern w:val="0"/>
                <w:sz w:val="18"/>
              </w:rPr>
              <w:t>集液管：集液管无堵塞</w:t>
            </w:r>
          </w:p>
        </w:tc>
      </w:tr>
      <w:tr w:rsidR="00814E55">
        <w:trPr>
          <w:trHeight w:val="488"/>
        </w:trPr>
        <w:tc>
          <w:tcPr>
            <w:tcW w:w="94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4E55" w:rsidRDefault="00EA5F74">
            <w:pPr>
              <w:widowControl/>
              <w:spacing w:line="240" w:lineRule="auto"/>
              <w:ind w:firstLineChars="0" w:firstLine="0"/>
              <w:jc w:val="left"/>
              <w:rPr>
                <w:rFonts w:ascii="宋体" w:hAnsi="宋体" w:cs="宋体"/>
                <w:color w:val="000000"/>
                <w:kern w:val="0"/>
                <w:sz w:val="18"/>
              </w:rPr>
            </w:pPr>
            <w:r>
              <w:rPr>
                <w:rFonts w:ascii="宋体" w:hAnsi="宋体" w:cs="宋体" w:hint="eastAsia"/>
                <w:color w:val="000000"/>
                <w:kern w:val="0"/>
                <w:sz w:val="18"/>
              </w:rPr>
              <w:t>安装位置：安装于设备顶部</w:t>
            </w:r>
          </w:p>
        </w:tc>
      </w:tr>
      <w:tr w:rsidR="00814E55">
        <w:trPr>
          <w:trHeight w:val="679"/>
        </w:trPr>
        <w:tc>
          <w:tcPr>
            <w:tcW w:w="9448" w:type="dxa"/>
            <w:gridSpan w:val="4"/>
            <w:tcBorders>
              <w:top w:val="single" w:sz="4" w:space="0" w:color="auto"/>
              <w:left w:val="nil"/>
              <w:bottom w:val="nil"/>
              <w:right w:val="nil"/>
            </w:tcBorders>
            <w:shd w:val="clear" w:color="000000" w:fill="FFFFFF"/>
            <w:vAlign w:val="center"/>
            <w:hideMark/>
          </w:tcPr>
          <w:p w:rsidR="00666252" w:rsidRDefault="00EA5F74">
            <w:pPr>
              <w:widowControl/>
              <w:spacing w:line="240" w:lineRule="auto"/>
              <w:ind w:firstLineChars="0" w:firstLine="0"/>
              <w:jc w:val="left"/>
              <w:rPr>
                <w:rFonts w:ascii="Arial" w:hAnsi="Arial" w:cs="Arial"/>
                <w:color w:val="000000"/>
                <w:kern w:val="0"/>
                <w:sz w:val="18"/>
              </w:rPr>
            </w:pPr>
            <w:r>
              <w:rPr>
                <w:rFonts w:ascii="宋体" w:hAnsi="宋体" w:cs="Arial" w:hint="eastAsia"/>
                <w:color w:val="000000"/>
                <w:kern w:val="0"/>
                <w:sz w:val="18"/>
              </w:rPr>
              <w:t>注：请综合考虑数据表</w:t>
            </w:r>
            <w:r>
              <w:rPr>
                <w:rFonts w:ascii="Arial" w:hAnsi="Arial" w:cs="Arial"/>
                <w:color w:val="000000"/>
                <w:kern w:val="0"/>
                <w:sz w:val="18"/>
              </w:rPr>
              <w:t>1</w:t>
            </w:r>
            <w:r>
              <w:rPr>
                <w:rFonts w:ascii="宋体" w:hAnsi="宋体" w:cs="Arial" w:hint="eastAsia"/>
                <w:color w:val="000000"/>
                <w:kern w:val="0"/>
                <w:sz w:val="18"/>
              </w:rPr>
              <w:t>、数据表</w:t>
            </w:r>
            <w:r>
              <w:rPr>
                <w:rFonts w:ascii="Arial" w:hAnsi="Arial" w:cs="Arial"/>
                <w:color w:val="000000"/>
                <w:kern w:val="0"/>
                <w:sz w:val="18"/>
              </w:rPr>
              <w:t>2</w:t>
            </w:r>
            <w:r>
              <w:rPr>
                <w:rFonts w:ascii="宋体" w:hAnsi="宋体" w:cs="Arial" w:hint="eastAsia"/>
                <w:color w:val="000000"/>
                <w:kern w:val="0"/>
                <w:sz w:val="18"/>
              </w:rPr>
              <w:t>，高效分离器设计需同时满足工况</w:t>
            </w:r>
            <w:r>
              <w:rPr>
                <w:rFonts w:ascii="Arial" w:hAnsi="Arial" w:cs="Arial"/>
                <w:color w:val="000000"/>
                <w:kern w:val="0"/>
                <w:sz w:val="18"/>
              </w:rPr>
              <w:t>1</w:t>
            </w:r>
            <w:r>
              <w:rPr>
                <w:rFonts w:ascii="宋体" w:hAnsi="宋体" w:cs="Arial" w:hint="eastAsia"/>
                <w:color w:val="000000"/>
                <w:kern w:val="0"/>
                <w:sz w:val="18"/>
              </w:rPr>
              <w:t>及工况</w:t>
            </w:r>
            <w:r>
              <w:rPr>
                <w:rFonts w:ascii="Arial" w:hAnsi="Arial" w:cs="Arial"/>
                <w:color w:val="000000"/>
                <w:kern w:val="0"/>
                <w:sz w:val="18"/>
              </w:rPr>
              <w:t>2</w:t>
            </w:r>
            <w:r>
              <w:rPr>
                <w:rFonts w:ascii="宋体" w:hAnsi="宋体" w:cs="Arial" w:hint="eastAsia"/>
                <w:color w:val="000000"/>
                <w:kern w:val="0"/>
                <w:sz w:val="18"/>
              </w:rPr>
              <w:t>操作运行，工况</w:t>
            </w:r>
            <w:r>
              <w:rPr>
                <w:rFonts w:ascii="Arial" w:hAnsi="Arial" w:cs="Arial"/>
                <w:color w:val="000000"/>
                <w:kern w:val="0"/>
                <w:sz w:val="18"/>
              </w:rPr>
              <w:t>1</w:t>
            </w:r>
            <w:r>
              <w:rPr>
                <w:rFonts w:ascii="宋体" w:hAnsi="宋体" w:cs="Arial" w:hint="eastAsia"/>
                <w:color w:val="000000"/>
                <w:kern w:val="0"/>
                <w:sz w:val="18"/>
              </w:rPr>
              <w:t>及工况</w:t>
            </w:r>
            <w:r>
              <w:rPr>
                <w:rFonts w:ascii="Arial" w:hAnsi="Arial" w:cs="Arial"/>
                <w:color w:val="000000"/>
                <w:kern w:val="0"/>
                <w:sz w:val="18"/>
              </w:rPr>
              <w:t>2</w:t>
            </w:r>
            <w:r>
              <w:rPr>
                <w:rFonts w:ascii="宋体" w:hAnsi="宋体" w:cs="Arial" w:hint="eastAsia"/>
                <w:color w:val="000000"/>
                <w:kern w:val="0"/>
                <w:sz w:val="18"/>
              </w:rPr>
              <w:t>脱除液滴效果</w:t>
            </w:r>
            <w:ins w:id="1015" w:author="FtpDown" w:date="2018-06-28T22:46:00Z">
              <w:r>
                <w:rPr>
                  <w:rFonts w:ascii="宋体" w:hAnsi="宋体" w:cs="宋体" w:hint="eastAsia"/>
                  <w:color w:val="000000"/>
                  <w:kern w:val="0"/>
                  <w:sz w:val="18"/>
                </w:rPr>
                <w:t>＞</w:t>
              </w:r>
            </w:ins>
            <w:r>
              <w:rPr>
                <w:rFonts w:ascii="Arial" w:hAnsi="Arial" w:cs="Arial"/>
                <w:color w:val="000000"/>
                <w:kern w:val="0"/>
                <w:sz w:val="18"/>
              </w:rPr>
              <w:t>8um</w:t>
            </w:r>
            <w:r>
              <w:rPr>
                <w:rFonts w:ascii="宋体" w:hAnsi="宋体" w:cs="Arial" w:hint="eastAsia"/>
                <w:color w:val="000000"/>
                <w:kern w:val="0"/>
                <w:sz w:val="18"/>
              </w:rPr>
              <w:t>均达到</w:t>
            </w:r>
            <w:del w:id="1016" w:author="FtpDown" w:date="2018-06-28T22:45:00Z">
              <w:r>
                <w:rPr>
                  <w:rFonts w:ascii="Arial" w:hAnsi="Arial" w:cs="Arial"/>
                  <w:color w:val="000000"/>
                  <w:kern w:val="0"/>
                  <w:sz w:val="18"/>
                </w:rPr>
                <w:delText>99.99</w:delText>
              </w:r>
            </w:del>
            <w:ins w:id="1017" w:author="FtpDown" w:date="2018-06-28T22:45:00Z">
              <w:del w:id="1018" w:author="HOME" w:date="2018-06-30T10:26:00Z">
                <w:r w:rsidDel="002C6145">
                  <w:rPr>
                    <w:rFonts w:ascii="Arial" w:hAnsi="Arial" w:cs="Arial" w:hint="eastAsia"/>
                    <w:color w:val="000000"/>
                    <w:kern w:val="0"/>
                    <w:sz w:val="18"/>
                  </w:rPr>
                  <w:delText>100</w:delText>
                </w:r>
              </w:del>
            </w:ins>
            <w:ins w:id="1019" w:author="HOME" w:date="2018-06-30T10:26:00Z">
              <w:r w:rsidR="002C6145">
                <w:rPr>
                  <w:rFonts w:ascii="Arial" w:hAnsi="Arial" w:cs="Arial" w:hint="eastAsia"/>
                  <w:color w:val="000000"/>
                  <w:kern w:val="0"/>
                  <w:sz w:val="18"/>
                </w:rPr>
                <w:t>99.99</w:t>
              </w:r>
            </w:ins>
            <w:r>
              <w:rPr>
                <w:rFonts w:ascii="Arial" w:hAnsi="Arial" w:cs="Arial"/>
                <w:color w:val="000000"/>
                <w:kern w:val="0"/>
                <w:sz w:val="18"/>
              </w:rPr>
              <w:t>%</w:t>
            </w:r>
          </w:p>
        </w:tc>
      </w:tr>
    </w:tbl>
    <w:p w:rsidR="00747B76" w:rsidRDefault="00067BF1" w:rsidP="00747B76">
      <w:pPr>
        <w:autoSpaceDE w:val="0"/>
        <w:autoSpaceDN w:val="0"/>
        <w:ind w:firstLineChars="83"/>
        <w:pPrChange w:id="1020" w:author="HOME" w:date="2018-06-30T12:02:00Z">
          <w:pPr>
            <w:autoSpaceDE w:val="0"/>
            <w:autoSpaceDN w:val="0"/>
            <w:ind w:firstLine="482"/>
          </w:pPr>
        </w:pPrChange>
      </w:pPr>
      <w:ins w:id="1021" w:author="HOME" w:date="2018-06-30T12:25:00Z">
        <w:r>
          <w:rPr>
            <w:rFonts w:ascii="宋体" w:hAnsi="宋体" w:cs="宋体" w:hint="eastAsia"/>
            <w:b/>
            <w:bCs/>
            <w:color w:val="000000"/>
            <w:kern w:val="0"/>
            <w:szCs w:val="24"/>
          </w:rPr>
          <w:t>附件3：一二级过滤器放空高效分离器设备简图</w:t>
        </w:r>
      </w:ins>
    </w:p>
    <w:p w:rsidR="00000000" w:rsidRDefault="002F2425">
      <w:pPr>
        <w:autoSpaceDE w:val="0"/>
        <w:autoSpaceDN w:val="0"/>
        <w:ind w:firstLine="480"/>
        <w:pPrChange w:id="1022" w:author="HOME" w:date="2018-06-30T21:45:00Z">
          <w:pPr>
            <w:autoSpaceDE w:val="0"/>
            <w:autoSpaceDN w:val="0"/>
            <w:ind w:firstLine="562"/>
          </w:pPr>
        </w:pPrChange>
      </w:pPr>
      <w:ins w:id="1023" w:author="HOME" w:date="2018-06-30T21:40:00Z">
        <w:r>
          <w:rPr>
            <w:noProof/>
            <w:rPrChange w:id="1024">
              <w:rPr>
                <w:rFonts w:ascii="Tahoma" w:hAnsi="Tahoma"/>
                <w:b/>
                <w:bCs/>
                <w:noProof/>
                <w:spacing w:val="10"/>
                <w:sz w:val="28"/>
              </w:rPr>
            </w:rPrChange>
          </w:rPr>
          <w:drawing>
            <wp:inline distT="0" distB="0" distL="0" distR="0">
              <wp:extent cx="4991100" cy="5419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91100" cy="5419725"/>
                      </a:xfrm>
                      <a:prstGeom prst="rect">
                        <a:avLst/>
                      </a:prstGeom>
                      <a:noFill/>
                      <a:ln w="9525">
                        <a:noFill/>
                        <a:miter lim="800000"/>
                        <a:headEnd/>
                        <a:tailEnd/>
                      </a:ln>
                    </pic:spPr>
                  </pic:pic>
                </a:graphicData>
              </a:graphic>
            </wp:inline>
          </w:drawing>
        </w:r>
      </w:ins>
    </w:p>
    <w:p w:rsidR="00174819" w:rsidRDefault="00174819">
      <w:pPr>
        <w:autoSpaceDE w:val="0"/>
        <w:autoSpaceDN w:val="0"/>
        <w:ind w:firstLine="480"/>
        <w:rPr>
          <w:del w:id="1025" w:author="HOME" w:date="2018-06-30T14:23:00Z"/>
        </w:rPr>
      </w:pPr>
    </w:p>
    <w:p w:rsidR="00747B76" w:rsidRDefault="00747B76" w:rsidP="00747B76">
      <w:pPr>
        <w:autoSpaceDE w:val="0"/>
        <w:autoSpaceDN w:val="0"/>
        <w:ind w:firstLineChars="0" w:firstLine="0"/>
        <w:rPr>
          <w:del w:id="1026" w:author="HOME" w:date="2018-06-30T14:23:00Z"/>
        </w:rPr>
        <w:pPrChange w:id="1027" w:author="HOME" w:date="2018-06-30T14:28:00Z">
          <w:pPr>
            <w:autoSpaceDE w:val="0"/>
            <w:autoSpaceDN w:val="0"/>
            <w:ind w:firstLine="480"/>
          </w:pPr>
        </w:pPrChange>
      </w:pPr>
    </w:p>
    <w:p w:rsidR="00747B76" w:rsidRDefault="00747B76" w:rsidP="00747B76">
      <w:pPr>
        <w:autoSpaceDE w:val="0"/>
        <w:autoSpaceDN w:val="0"/>
        <w:ind w:firstLineChars="0" w:firstLine="0"/>
        <w:rPr>
          <w:del w:id="1028" w:author="HOME" w:date="2018-06-30T14:23:00Z"/>
        </w:rPr>
        <w:pPrChange w:id="1029" w:author="HOME" w:date="2018-06-30T14:28:00Z">
          <w:pPr>
            <w:autoSpaceDE w:val="0"/>
            <w:autoSpaceDN w:val="0"/>
            <w:ind w:firstLine="480"/>
          </w:pPr>
        </w:pPrChange>
      </w:pPr>
    </w:p>
    <w:p w:rsidR="00747B76" w:rsidRDefault="00747B76" w:rsidP="00747B76">
      <w:pPr>
        <w:autoSpaceDE w:val="0"/>
        <w:autoSpaceDN w:val="0"/>
        <w:ind w:firstLineChars="0" w:firstLine="0"/>
        <w:rPr>
          <w:del w:id="1030" w:author="HOME" w:date="2018-06-30T14:23:00Z"/>
        </w:rPr>
        <w:pPrChange w:id="1031" w:author="HOME" w:date="2018-06-30T14:28:00Z">
          <w:pPr>
            <w:autoSpaceDE w:val="0"/>
            <w:autoSpaceDN w:val="0"/>
            <w:ind w:firstLine="480"/>
          </w:pPr>
        </w:pPrChange>
      </w:pPr>
    </w:p>
    <w:p w:rsidR="00747B76" w:rsidRDefault="00747B76" w:rsidP="00747B76">
      <w:pPr>
        <w:autoSpaceDE w:val="0"/>
        <w:autoSpaceDN w:val="0"/>
        <w:ind w:firstLineChars="0" w:firstLine="0"/>
        <w:rPr>
          <w:del w:id="1032" w:author="HOME" w:date="2018-06-30T14:23:00Z"/>
        </w:rPr>
        <w:pPrChange w:id="1033" w:author="HOME" w:date="2018-06-30T14:28:00Z">
          <w:pPr>
            <w:autoSpaceDE w:val="0"/>
            <w:autoSpaceDN w:val="0"/>
            <w:ind w:firstLine="480"/>
          </w:pPr>
        </w:pPrChange>
      </w:pPr>
    </w:p>
    <w:p w:rsidR="00747B76" w:rsidRDefault="00747B76" w:rsidP="00747B76">
      <w:pPr>
        <w:autoSpaceDE w:val="0"/>
        <w:autoSpaceDN w:val="0"/>
        <w:ind w:firstLineChars="0" w:firstLine="0"/>
        <w:rPr>
          <w:del w:id="1034" w:author="HOME" w:date="2018-06-30T14:23:00Z"/>
        </w:rPr>
        <w:pPrChange w:id="1035" w:author="HOME" w:date="2018-06-30T14:28:00Z">
          <w:pPr>
            <w:autoSpaceDE w:val="0"/>
            <w:autoSpaceDN w:val="0"/>
            <w:ind w:firstLine="480"/>
          </w:pPr>
        </w:pPrChange>
      </w:pPr>
    </w:p>
    <w:p w:rsidR="00747B76" w:rsidRDefault="00747B76" w:rsidP="00747B76">
      <w:pPr>
        <w:autoSpaceDE w:val="0"/>
        <w:autoSpaceDN w:val="0"/>
        <w:ind w:firstLineChars="0" w:firstLine="0"/>
        <w:rPr>
          <w:del w:id="1036" w:author="HOME" w:date="2018-06-30T14:23:00Z"/>
        </w:rPr>
        <w:pPrChange w:id="1037" w:author="HOME" w:date="2018-06-30T14:28:00Z">
          <w:pPr>
            <w:autoSpaceDE w:val="0"/>
            <w:autoSpaceDN w:val="0"/>
            <w:ind w:firstLine="480"/>
          </w:pPr>
        </w:pPrChange>
      </w:pPr>
    </w:p>
    <w:p w:rsidR="00747B76" w:rsidRDefault="00747B76" w:rsidP="00747B76">
      <w:pPr>
        <w:autoSpaceDE w:val="0"/>
        <w:autoSpaceDN w:val="0"/>
        <w:ind w:firstLineChars="0" w:firstLine="0"/>
        <w:rPr>
          <w:del w:id="1038" w:author="HOME" w:date="2018-06-30T14:23:00Z"/>
        </w:rPr>
        <w:pPrChange w:id="1039" w:author="HOME" w:date="2018-06-30T14:28:00Z">
          <w:pPr>
            <w:autoSpaceDE w:val="0"/>
            <w:autoSpaceDN w:val="0"/>
            <w:ind w:firstLine="480"/>
          </w:pPr>
        </w:pPrChange>
      </w:pPr>
    </w:p>
    <w:p w:rsidR="00747B76" w:rsidRDefault="00747B76" w:rsidP="00747B76">
      <w:pPr>
        <w:autoSpaceDE w:val="0"/>
        <w:autoSpaceDN w:val="0"/>
        <w:ind w:firstLineChars="0" w:firstLine="0"/>
        <w:rPr>
          <w:del w:id="1040" w:author="HOME" w:date="2018-06-30T14:23:00Z"/>
        </w:rPr>
        <w:pPrChange w:id="1041" w:author="HOME" w:date="2018-06-30T14:28:00Z">
          <w:pPr>
            <w:autoSpaceDE w:val="0"/>
            <w:autoSpaceDN w:val="0"/>
            <w:ind w:firstLine="480"/>
          </w:pPr>
        </w:pPrChange>
      </w:pPr>
    </w:p>
    <w:p w:rsidR="00747B76" w:rsidRDefault="00747B76" w:rsidP="00747B76">
      <w:pPr>
        <w:autoSpaceDE w:val="0"/>
        <w:autoSpaceDN w:val="0"/>
        <w:ind w:firstLineChars="0" w:firstLine="0"/>
        <w:rPr>
          <w:del w:id="1042" w:author="HOME" w:date="2018-06-30T14:23:00Z"/>
        </w:rPr>
        <w:pPrChange w:id="1043" w:author="HOME" w:date="2018-06-30T14:28:00Z">
          <w:pPr>
            <w:autoSpaceDE w:val="0"/>
            <w:autoSpaceDN w:val="0"/>
            <w:ind w:firstLine="480"/>
          </w:pPr>
        </w:pPrChange>
      </w:pPr>
    </w:p>
    <w:p w:rsidR="00747B76" w:rsidRDefault="00747B76" w:rsidP="00747B76">
      <w:pPr>
        <w:autoSpaceDE w:val="0"/>
        <w:autoSpaceDN w:val="0"/>
        <w:ind w:firstLineChars="0" w:firstLine="0"/>
        <w:rPr>
          <w:del w:id="1044" w:author="HOME" w:date="2018-06-30T14:23:00Z"/>
        </w:rPr>
        <w:pPrChange w:id="1045" w:author="HOME" w:date="2018-06-30T14:28:00Z">
          <w:pPr>
            <w:autoSpaceDE w:val="0"/>
            <w:autoSpaceDN w:val="0"/>
            <w:ind w:firstLine="480"/>
          </w:pPr>
        </w:pPrChange>
      </w:pPr>
    </w:p>
    <w:p w:rsidR="00747B76" w:rsidRDefault="00747B76" w:rsidP="00747B76">
      <w:pPr>
        <w:autoSpaceDE w:val="0"/>
        <w:autoSpaceDN w:val="0"/>
        <w:ind w:firstLineChars="0" w:firstLine="0"/>
        <w:rPr>
          <w:del w:id="1046" w:author="HOME" w:date="2018-06-30T14:23:00Z"/>
        </w:rPr>
        <w:pPrChange w:id="1047" w:author="HOME" w:date="2018-06-30T14:28:00Z">
          <w:pPr>
            <w:autoSpaceDE w:val="0"/>
            <w:autoSpaceDN w:val="0"/>
            <w:ind w:firstLine="480"/>
          </w:pPr>
        </w:pPrChange>
      </w:pPr>
    </w:p>
    <w:p w:rsidR="00747B76" w:rsidRDefault="00747B76" w:rsidP="00747B76">
      <w:pPr>
        <w:autoSpaceDE w:val="0"/>
        <w:autoSpaceDN w:val="0"/>
        <w:ind w:firstLineChars="0" w:firstLine="0"/>
        <w:rPr>
          <w:del w:id="1048" w:author="HOME" w:date="2018-06-30T14:23:00Z"/>
        </w:rPr>
        <w:pPrChange w:id="1049" w:author="HOME" w:date="2018-06-30T14:28:00Z">
          <w:pPr>
            <w:autoSpaceDE w:val="0"/>
            <w:autoSpaceDN w:val="0"/>
            <w:ind w:firstLine="480"/>
          </w:pPr>
        </w:pPrChange>
      </w:pPr>
    </w:p>
    <w:p w:rsidR="00747B76" w:rsidRDefault="00747B76" w:rsidP="00747B76">
      <w:pPr>
        <w:autoSpaceDE w:val="0"/>
        <w:autoSpaceDN w:val="0"/>
        <w:ind w:firstLineChars="0" w:firstLine="0"/>
        <w:rPr>
          <w:del w:id="1050" w:author="HOME" w:date="2018-06-30T14:23:00Z"/>
        </w:rPr>
        <w:pPrChange w:id="1051" w:author="HOME" w:date="2018-06-30T14:28:00Z">
          <w:pPr>
            <w:autoSpaceDE w:val="0"/>
            <w:autoSpaceDN w:val="0"/>
            <w:ind w:firstLine="480"/>
          </w:pPr>
        </w:pPrChange>
      </w:pPr>
    </w:p>
    <w:p w:rsidR="00747B76" w:rsidRDefault="00747B76" w:rsidP="00747B76">
      <w:pPr>
        <w:autoSpaceDE w:val="0"/>
        <w:autoSpaceDN w:val="0"/>
        <w:ind w:firstLineChars="0" w:firstLine="0"/>
        <w:rPr>
          <w:del w:id="1052" w:author="HOME" w:date="2018-06-30T14:23:00Z"/>
        </w:rPr>
        <w:pPrChange w:id="1053" w:author="HOME" w:date="2018-06-30T14:28:00Z">
          <w:pPr>
            <w:autoSpaceDE w:val="0"/>
            <w:autoSpaceDN w:val="0"/>
            <w:ind w:firstLine="480"/>
          </w:pPr>
        </w:pPrChange>
      </w:pPr>
    </w:p>
    <w:p w:rsidR="002F2425" w:rsidRDefault="002F2425">
      <w:pPr>
        <w:autoSpaceDE w:val="0"/>
        <w:autoSpaceDN w:val="0"/>
        <w:ind w:firstLineChars="0" w:firstLine="0"/>
        <w:pPrChange w:id="1054" w:author="HOME" w:date="2018-06-30T14:28:00Z">
          <w:pPr>
            <w:autoSpaceDE w:val="0"/>
            <w:autoSpaceDN w:val="0"/>
            <w:ind w:firstLine="480"/>
          </w:pPr>
        </w:pPrChange>
      </w:pPr>
    </w:p>
    <w:sectPr w:rsidR="002F2425" w:rsidSect="00814E55">
      <w:headerReference w:type="even" r:id="rId9"/>
      <w:headerReference w:type="default" r:id="rId10"/>
      <w:footerReference w:type="even" r:id="rId11"/>
      <w:footerReference w:type="default" r:id="rId12"/>
      <w:headerReference w:type="first" r:id="rId13"/>
      <w:footerReference w:type="first" r:id="rId14"/>
      <w:pgSz w:w="11907" w:h="16840"/>
      <w:pgMar w:top="1440" w:right="1800" w:bottom="1440" w:left="1800"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425" w:rsidRDefault="002F2425">
      <w:pPr>
        <w:ind w:firstLine="480"/>
      </w:pPr>
      <w:r>
        <w:separator/>
      </w:r>
    </w:p>
  </w:endnote>
  <w:endnote w:type="continuationSeparator" w:id="0">
    <w:p w:rsidR="002F2425" w:rsidRDefault="002F2425">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variable"/>
    <w:sig w:usb0="00000000" w:usb1="38CF7CFA" w:usb2="00000016" w:usb3="00000000" w:csb0="0004000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55" w:rsidRDefault="00814E55">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55" w:rsidRDefault="00747B76">
    <w:pPr>
      <w:pStyle w:val="a5"/>
      <w:framePr w:h="0" w:wrap="around" w:vAnchor="text" w:hAnchor="margin" w:xAlign="center" w:yAlign="top"/>
      <w:pBdr>
        <w:between w:val="none" w:sz="50" w:space="0" w:color="auto"/>
      </w:pBdr>
      <w:ind w:firstLine="360"/>
    </w:pPr>
    <w:r>
      <w:fldChar w:fldCharType="begin"/>
    </w:r>
    <w:r w:rsidR="00EA5F74">
      <w:rPr>
        <w:rStyle w:val="a3"/>
      </w:rPr>
      <w:instrText xml:space="preserve"> PAGE  </w:instrText>
    </w:r>
    <w:r>
      <w:fldChar w:fldCharType="separate"/>
    </w:r>
    <w:r w:rsidR="000E6E50">
      <w:rPr>
        <w:rStyle w:val="a3"/>
        <w:noProof/>
      </w:rPr>
      <w:t>- 3 -</w:t>
    </w:r>
    <w:r>
      <w:fldChar w:fldCharType="end"/>
    </w:r>
  </w:p>
  <w:p w:rsidR="00814E55" w:rsidRDefault="00814E55">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55" w:rsidRDefault="00814E55">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425" w:rsidRDefault="002F2425">
      <w:pPr>
        <w:ind w:firstLine="480"/>
      </w:pPr>
      <w:r>
        <w:separator/>
      </w:r>
    </w:p>
  </w:footnote>
  <w:footnote w:type="continuationSeparator" w:id="0">
    <w:p w:rsidR="002F2425" w:rsidRDefault="002F2425">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55" w:rsidRDefault="00814E55">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55" w:rsidRDefault="00814E55">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55" w:rsidRDefault="00814E55">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B60A5"/>
    <w:multiLevelType w:val="hybridMultilevel"/>
    <w:tmpl w:val="C05634E6"/>
    <w:lvl w:ilvl="0" w:tplc="D682CC74">
      <w:start w:val="1"/>
      <w:numFmt w:val="decimal"/>
      <w:lvlText w:val="（%1）"/>
      <w:lvlJc w:val="left"/>
      <w:pPr>
        <w:ind w:left="840" w:hanging="420"/>
      </w:pPr>
      <w:rPr>
        <w:rFonts w:hint="eastAsia"/>
      </w:rPr>
    </w:lvl>
    <w:lvl w:ilvl="1" w:tplc="D682CC7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935E18"/>
    <w:multiLevelType w:val="multilevel"/>
    <w:tmpl w:val="B44C6074"/>
    <w:lvl w:ilvl="0">
      <w:start w:val="1"/>
      <w:numFmt w:val="decimal"/>
      <w:pStyle w:val="-1"/>
      <w:suff w:val="nothing"/>
      <w:lvlText w:val="%1  "/>
      <w:lvlJc w:val="left"/>
      <w:pPr>
        <w:ind w:left="0" w:firstLine="0"/>
      </w:pPr>
      <w:rPr>
        <w:rFonts w:ascii="Arial" w:hAnsi="Arial" w:hint="default"/>
      </w:rPr>
    </w:lvl>
    <w:lvl w:ilvl="1">
      <w:start w:val="1"/>
      <w:numFmt w:val="decimal"/>
      <w:pStyle w:val="-2"/>
      <w:suff w:val="nothing"/>
      <w:lvlText w:val="%1.%2  "/>
      <w:lvlJc w:val="left"/>
      <w:pPr>
        <w:ind w:left="2070" w:firstLine="0"/>
      </w:pPr>
      <w:rPr>
        <w:rFonts w:ascii="Arial" w:hAnsi="Arial" w:hint="default"/>
      </w:rPr>
    </w:lvl>
    <w:lvl w:ilvl="2">
      <w:start w:val="1"/>
      <w:numFmt w:val="decimal"/>
      <w:pStyle w:val="-32"/>
      <w:suff w:val="nothing"/>
      <w:lvlText w:val="%1.%2.%3  "/>
      <w:lvlJc w:val="left"/>
      <w:pPr>
        <w:ind w:left="1080" w:firstLine="0"/>
      </w:pPr>
      <w:rPr>
        <w:rFonts w:ascii="Arial" w:hAnsi="Arial" w:hint="default"/>
      </w:rPr>
    </w:lvl>
    <w:lvl w:ilvl="3">
      <w:start w:val="1"/>
      <w:numFmt w:val="decimal"/>
      <w:pStyle w:val="-43"/>
      <w:suff w:val="nothing"/>
      <w:lvlText w:val="%1.%2.%3.%4  "/>
      <w:lvlJc w:val="left"/>
      <w:pPr>
        <w:ind w:left="0" w:firstLine="0"/>
      </w:pPr>
      <w:rPr>
        <w:rFonts w:ascii="Arial" w:hAnsi="Arial" w:hint="default"/>
      </w:rPr>
    </w:lvl>
    <w:lvl w:ilvl="4">
      <w:start w:val="1"/>
      <w:numFmt w:val="decimal"/>
      <w:pStyle w:val="-54"/>
      <w:suff w:val="nothing"/>
      <w:lvlText w:val="%1.%2.%3.%4.%5  "/>
      <w:lvlJc w:val="left"/>
      <w:pPr>
        <w:ind w:left="0" w:firstLine="0"/>
      </w:pPr>
      <w:rPr>
        <w:rFonts w:ascii="Arial" w:hAnsi="Arial" w:hint="default"/>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2">
    <w:nsid w:val="21EE62AA"/>
    <w:multiLevelType w:val="hybridMultilevel"/>
    <w:tmpl w:val="BCE64A5C"/>
    <w:lvl w:ilvl="0" w:tplc="02C80250">
      <w:start w:val="1"/>
      <w:numFmt w:val="bullet"/>
      <w:lvlText w:val=""/>
      <w:lvlJc w:val="left"/>
      <w:pPr>
        <w:tabs>
          <w:tab w:val="num" w:pos="720"/>
        </w:tabs>
        <w:ind w:left="720" w:hanging="360"/>
      </w:pPr>
      <w:rPr>
        <w:rFonts w:ascii="Wingdings" w:hAnsi="Wingdings" w:hint="default"/>
      </w:rPr>
    </w:lvl>
    <w:lvl w:ilvl="1" w:tplc="F4E6C184" w:tentative="1">
      <w:start w:val="1"/>
      <w:numFmt w:val="bullet"/>
      <w:lvlText w:val=""/>
      <w:lvlJc w:val="left"/>
      <w:pPr>
        <w:tabs>
          <w:tab w:val="num" w:pos="1440"/>
        </w:tabs>
        <w:ind w:left="1440" w:hanging="360"/>
      </w:pPr>
      <w:rPr>
        <w:rFonts w:ascii="Wingdings" w:hAnsi="Wingdings" w:hint="default"/>
      </w:rPr>
    </w:lvl>
    <w:lvl w:ilvl="2" w:tplc="56F8F93C" w:tentative="1">
      <w:start w:val="1"/>
      <w:numFmt w:val="bullet"/>
      <w:lvlText w:val=""/>
      <w:lvlJc w:val="left"/>
      <w:pPr>
        <w:tabs>
          <w:tab w:val="num" w:pos="2160"/>
        </w:tabs>
        <w:ind w:left="2160" w:hanging="360"/>
      </w:pPr>
      <w:rPr>
        <w:rFonts w:ascii="Wingdings" w:hAnsi="Wingdings" w:hint="default"/>
      </w:rPr>
    </w:lvl>
    <w:lvl w:ilvl="3" w:tplc="3B2C83F6" w:tentative="1">
      <w:start w:val="1"/>
      <w:numFmt w:val="bullet"/>
      <w:lvlText w:val=""/>
      <w:lvlJc w:val="left"/>
      <w:pPr>
        <w:tabs>
          <w:tab w:val="num" w:pos="2880"/>
        </w:tabs>
        <w:ind w:left="2880" w:hanging="360"/>
      </w:pPr>
      <w:rPr>
        <w:rFonts w:ascii="Wingdings" w:hAnsi="Wingdings" w:hint="default"/>
      </w:rPr>
    </w:lvl>
    <w:lvl w:ilvl="4" w:tplc="F3FED880" w:tentative="1">
      <w:start w:val="1"/>
      <w:numFmt w:val="bullet"/>
      <w:lvlText w:val=""/>
      <w:lvlJc w:val="left"/>
      <w:pPr>
        <w:tabs>
          <w:tab w:val="num" w:pos="3600"/>
        </w:tabs>
        <w:ind w:left="3600" w:hanging="360"/>
      </w:pPr>
      <w:rPr>
        <w:rFonts w:ascii="Wingdings" w:hAnsi="Wingdings" w:hint="default"/>
      </w:rPr>
    </w:lvl>
    <w:lvl w:ilvl="5" w:tplc="4C4A304E" w:tentative="1">
      <w:start w:val="1"/>
      <w:numFmt w:val="bullet"/>
      <w:lvlText w:val=""/>
      <w:lvlJc w:val="left"/>
      <w:pPr>
        <w:tabs>
          <w:tab w:val="num" w:pos="4320"/>
        </w:tabs>
        <w:ind w:left="4320" w:hanging="360"/>
      </w:pPr>
      <w:rPr>
        <w:rFonts w:ascii="Wingdings" w:hAnsi="Wingdings" w:hint="default"/>
      </w:rPr>
    </w:lvl>
    <w:lvl w:ilvl="6" w:tplc="8A94C56E" w:tentative="1">
      <w:start w:val="1"/>
      <w:numFmt w:val="bullet"/>
      <w:lvlText w:val=""/>
      <w:lvlJc w:val="left"/>
      <w:pPr>
        <w:tabs>
          <w:tab w:val="num" w:pos="5040"/>
        </w:tabs>
        <w:ind w:left="5040" w:hanging="360"/>
      </w:pPr>
      <w:rPr>
        <w:rFonts w:ascii="Wingdings" w:hAnsi="Wingdings" w:hint="default"/>
      </w:rPr>
    </w:lvl>
    <w:lvl w:ilvl="7" w:tplc="B74C6546" w:tentative="1">
      <w:start w:val="1"/>
      <w:numFmt w:val="bullet"/>
      <w:lvlText w:val=""/>
      <w:lvlJc w:val="left"/>
      <w:pPr>
        <w:tabs>
          <w:tab w:val="num" w:pos="5760"/>
        </w:tabs>
        <w:ind w:left="5760" w:hanging="360"/>
      </w:pPr>
      <w:rPr>
        <w:rFonts w:ascii="Wingdings" w:hAnsi="Wingdings" w:hint="default"/>
      </w:rPr>
    </w:lvl>
    <w:lvl w:ilvl="8" w:tplc="A338307E" w:tentative="1">
      <w:start w:val="1"/>
      <w:numFmt w:val="bullet"/>
      <w:lvlText w:val=""/>
      <w:lvlJc w:val="left"/>
      <w:pPr>
        <w:tabs>
          <w:tab w:val="num" w:pos="6480"/>
        </w:tabs>
        <w:ind w:left="6480" w:hanging="360"/>
      </w:pPr>
      <w:rPr>
        <w:rFonts w:ascii="Wingdings" w:hAnsi="Wingdings" w:hint="default"/>
      </w:rPr>
    </w:lvl>
  </w:abstractNum>
  <w:abstractNum w:abstractNumId="3">
    <w:nsid w:val="2DB22E8F"/>
    <w:multiLevelType w:val="hybridMultilevel"/>
    <w:tmpl w:val="AA8677DC"/>
    <w:lvl w:ilvl="0" w:tplc="0409000B">
      <w:start w:val="1"/>
      <w:numFmt w:val="bullet"/>
      <w:lvlText w:val=""/>
      <w:lvlJc w:val="left"/>
      <w:pPr>
        <w:ind w:left="1080" w:hanging="36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nsid w:val="56AD78BD"/>
    <w:multiLevelType w:val="hybridMultilevel"/>
    <w:tmpl w:val="FD7E7BC6"/>
    <w:lvl w:ilvl="0" w:tplc="74D45862">
      <w:start w:val="1"/>
      <w:numFmt w:val="decimal"/>
      <w:lvlText w:val="%1."/>
      <w:lvlJc w:val="left"/>
      <w:pPr>
        <w:ind w:left="922" w:hanging="360"/>
      </w:pPr>
      <w:rPr>
        <w:rFonts w:hAnsi="Times New Roman"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74757699"/>
    <w:multiLevelType w:val="hybridMultilevel"/>
    <w:tmpl w:val="86D2A924"/>
    <w:lvl w:ilvl="0" w:tplc="377CEB64">
      <w:start w:val="1"/>
      <w:numFmt w:val="bullet"/>
      <w:lvlText w:val=""/>
      <w:lvlJc w:val="left"/>
      <w:pPr>
        <w:tabs>
          <w:tab w:val="num" w:pos="720"/>
        </w:tabs>
        <w:ind w:left="720" w:hanging="360"/>
      </w:pPr>
      <w:rPr>
        <w:rFonts w:ascii="Wingdings" w:hAnsi="Wingdings" w:hint="default"/>
      </w:rPr>
    </w:lvl>
    <w:lvl w:ilvl="1" w:tplc="EDCE8190" w:tentative="1">
      <w:start w:val="1"/>
      <w:numFmt w:val="bullet"/>
      <w:lvlText w:val=""/>
      <w:lvlJc w:val="left"/>
      <w:pPr>
        <w:tabs>
          <w:tab w:val="num" w:pos="1440"/>
        </w:tabs>
        <w:ind w:left="1440" w:hanging="360"/>
      </w:pPr>
      <w:rPr>
        <w:rFonts w:ascii="Wingdings" w:hAnsi="Wingdings" w:hint="default"/>
      </w:rPr>
    </w:lvl>
    <w:lvl w:ilvl="2" w:tplc="F8FA4936" w:tentative="1">
      <w:start w:val="1"/>
      <w:numFmt w:val="bullet"/>
      <w:lvlText w:val=""/>
      <w:lvlJc w:val="left"/>
      <w:pPr>
        <w:tabs>
          <w:tab w:val="num" w:pos="2160"/>
        </w:tabs>
        <w:ind w:left="2160" w:hanging="360"/>
      </w:pPr>
      <w:rPr>
        <w:rFonts w:ascii="Wingdings" w:hAnsi="Wingdings" w:hint="default"/>
      </w:rPr>
    </w:lvl>
    <w:lvl w:ilvl="3" w:tplc="0BF03986" w:tentative="1">
      <w:start w:val="1"/>
      <w:numFmt w:val="bullet"/>
      <w:lvlText w:val=""/>
      <w:lvlJc w:val="left"/>
      <w:pPr>
        <w:tabs>
          <w:tab w:val="num" w:pos="2880"/>
        </w:tabs>
        <w:ind w:left="2880" w:hanging="360"/>
      </w:pPr>
      <w:rPr>
        <w:rFonts w:ascii="Wingdings" w:hAnsi="Wingdings" w:hint="default"/>
      </w:rPr>
    </w:lvl>
    <w:lvl w:ilvl="4" w:tplc="561E1642" w:tentative="1">
      <w:start w:val="1"/>
      <w:numFmt w:val="bullet"/>
      <w:lvlText w:val=""/>
      <w:lvlJc w:val="left"/>
      <w:pPr>
        <w:tabs>
          <w:tab w:val="num" w:pos="3600"/>
        </w:tabs>
        <w:ind w:left="3600" w:hanging="360"/>
      </w:pPr>
      <w:rPr>
        <w:rFonts w:ascii="Wingdings" w:hAnsi="Wingdings" w:hint="default"/>
      </w:rPr>
    </w:lvl>
    <w:lvl w:ilvl="5" w:tplc="45C28342" w:tentative="1">
      <w:start w:val="1"/>
      <w:numFmt w:val="bullet"/>
      <w:lvlText w:val=""/>
      <w:lvlJc w:val="left"/>
      <w:pPr>
        <w:tabs>
          <w:tab w:val="num" w:pos="4320"/>
        </w:tabs>
        <w:ind w:left="4320" w:hanging="360"/>
      </w:pPr>
      <w:rPr>
        <w:rFonts w:ascii="Wingdings" w:hAnsi="Wingdings" w:hint="default"/>
      </w:rPr>
    </w:lvl>
    <w:lvl w:ilvl="6" w:tplc="13528130" w:tentative="1">
      <w:start w:val="1"/>
      <w:numFmt w:val="bullet"/>
      <w:lvlText w:val=""/>
      <w:lvlJc w:val="left"/>
      <w:pPr>
        <w:tabs>
          <w:tab w:val="num" w:pos="5040"/>
        </w:tabs>
        <w:ind w:left="5040" w:hanging="360"/>
      </w:pPr>
      <w:rPr>
        <w:rFonts w:ascii="Wingdings" w:hAnsi="Wingdings" w:hint="default"/>
      </w:rPr>
    </w:lvl>
    <w:lvl w:ilvl="7" w:tplc="880E1886" w:tentative="1">
      <w:start w:val="1"/>
      <w:numFmt w:val="bullet"/>
      <w:lvlText w:val=""/>
      <w:lvlJc w:val="left"/>
      <w:pPr>
        <w:tabs>
          <w:tab w:val="num" w:pos="5760"/>
        </w:tabs>
        <w:ind w:left="5760" w:hanging="360"/>
      </w:pPr>
      <w:rPr>
        <w:rFonts w:ascii="Wingdings" w:hAnsi="Wingdings" w:hint="default"/>
      </w:rPr>
    </w:lvl>
    <w:lvl w:ilvl="8" w:tplc="1F4CFCF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trackRevisions/>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110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E55"/>
    <w:rsid w:val="00003FA8"/>
    <w:rsid w:val="00011F1C"/>
    <w:rsid w:val="00042ABD"/>
    <w:rsid w:val="00056383"/>
    <w:rsid w:val="00067BF1"/>
    <w:rsid w:val="00092D87"/>
    <w:rsid w:val="000B7D75"/>
    <w:rsid w:val="000E6E50"/>
    <w:rsid w:val="00103AEF"/>
    <w:rsid w:val="001351FF"/>
    <w:rsid w:val="00174819"/>
    <w:rsid w:val="001809BD"/>
    <w:rsid w:val="001840FC"/>
    <w:rsid w:val="0018469D"/>
    <w:rsid w:val="001A0022"/>
    <w:rsid w:val="0020675A"/>
    <w:rsid w:val="00206825"/>
    <w:rsid w:val="002C6145"/>
    <w:rsid w:val="002C779E"/>
    <w:rsid w:val="002D561C"/>
    <w:rsid w:val="002F2425"/>
    <w:rsid w:val="002F597A"/>
    <w:rsid w:val="0031522C"/>
    <w:rsid w:val="00330E8E"/>
    <w:rsid w:val="00347847"/>
    <w:rsid w:val="00381D15"/>
    <w:rsid w:val="00464346"/>
    <w:rsid w:val="00466ACD"/>
    <w:rsid w:val="0049126C"/>
    <w:rsid w:val="004B4CE4"/>
    <w:rsid w:val="004E43EC"/>
    <w:rsid w:val="004F4E93"/>
    <w:rsid w:val="005168BA"/>
    <w:rsid w:val="005569D7"/>
    <w:rsid w:val="00585AF5"/>
    <w:rsid w:val="005A2E75"/>
    <w:rsid w:val="005D0727"/>
    <w:rsid w:val="00600AFB"/>
    <w:rsid w:val="00641304"/>
    <w:rsid w:val="00646776"/>
    <w:rsid w:val="006472CA"/>
    <w:rsid w:val="00666252"/>
    <w:rsid w:val="00675357"/>
    <w:rsid w:val="00677D66"/>
    <w:rsid w:val="00685EB7"/>
    <w:rsid w:val="00690622"/>
    <w:rsid w:val="006D6E50"/>
    <w:rsid w:val="00704395"/>
    <w:rsid w:val="00747B76"/>
    <w:rsid w:val="00792307"/>
    <w:rsid w:val="00797AEF"/>
    <w:rsid w:val="007D5D70"/>
    <w:rsid w:val="007D6F74"/>
    <w:rsid w:val="007E2526"/>
    <w:rsid w:val="00814E55"/>
    <w:rsid w:val="00872864"/>
    <w:rsid w:val="008744D4"/>
    <w:rsid w:val="00896E09"/>
    <w:rsid w:val="008C1B22"/>
    <w:rsid w:val="008D3D84"/>
    <w:rsid w:val="00970C7C"/>
    <w:rsid w:val="009B4F3E"/>
    <w:rsid w:val="009B5169"/>
    <w:rsid w:val="00A25342"/>
    <w:rsid w:val="00A43F79"/>
    <w:rsid w:val="00AC1347"/>
    <w:rsid w:val="00B07F4F"/>
    <w:rsid w:val="00B42E58"/>
    <w:rsid w:val="00B920B7"/>
    <w:rsid w:val="00BA47F6"/>
    <w:rsid w:val="00BB4628"/>
    <w:rsid w:val="00BD0BE6"/>
    <w:rsid w:val="00BE513C"/>
    <w:rsid w:val="00BF25A0"/>
    <w:rsid w:val="00C03C9F"/>
    <w:rsid w:val="00C111E3"/>
    <w:rsid w:val="00C4199C"/>
    <w:rsid w:val="00C4631B"/>
    <w:rsid w:val="00C605A2"/>
    <w:rsid w:val="00C6303E"/>
    <w:rsid w:val="00C87060"/>
    <w:rsid w:val="00CF7F29"/>
    <w:rsid w:val="00D4492E"/>
    <w:rsid w:val="00D74759"/>
    <w:rsid w:val="00D93469"/>
    <w:rsid w:val="00DD414B"/>
    <w:rsid w:val="00DE0171"/>
    <w:rsid w:val="00DF0B9F"/>
    <w:rsid w:val="00E23839"/>
    <w:rsid w:val="00E5481D"/>
    <w:rsid w:val="00E641B5"/>
    <w:rsid w:val="00E76497"/>
    <w:rsid w:val="00EA5F74"/>
    <w:rsid w:val="00F022F8"/>
    <w:rsid w:val="00F0591F"/>
    <w:rsid w:val="00F2399A"/>
    <w:rsid w:val="00F30552"/>
    <w:rsid w:val="00F7708E"/>
    <w:rsid w:val="00FA1EBE"/>
    <w:rsid w:val="00FD0075"/>
    <w:rsid w:val="00FD4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E55"/>
    <w:pPr>
      <w:widowControl w:val="0"/>
      <w:spacing w:line="360" w:lineRule="auto"/>
      <w:ind w:firstLineChars="200" w:firstLine="200"/>
      <w:jc w:val="both"/>
    </w:pPr>
    <w:rPr>
      <w:kern w:val="2"/>
      <w:sz w:val="24"/>
    </w:rPr>
  </w:style>
  <w:style w:type="paragraph" w:styleId="1">
    <w:name w:val="heading 1"/>
    <w:basedOn w:val="a"/>
    <w:next w:val="a"/>
    <w:qFormat/>
    <w:rsid w:val="00814E55"/>
    <w:pPr>
      <w:keepNext/>
      <w:keepLines/>
      <w:outlineLvl w:val="0"/>
    </w:pPr>
    <w:rPr>
      <w:b/>
      <w:kern w:val="44"/>
      <w:sz w:val="28"/>
    </w:rPr>
  </w:style>
  <w:style w:type="paragraph" w:styleId="2">
    <w:name w:val="heading 2"/>
    <w:basedOn w:val="a"/>
    <w:next w:val="a"/>
    <w:link w:val="2Char"/>
    <w:uiPriority w:val="9"/>
    <w:semiHidden/>
    <w:unhideWhenUsed/>
    <w:qFormat/>
    <w:rsid w:val="00814E5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14E55"/>
  </w:style>
  <w:style w:type="paragraph" w:styleId="10">
    <w:name w:val="toc 1"/>
    <w:basedOn w:val="a"/>
    <w:next w:val="a"/>
    <w:uiPriority w:val="39"/>
    <w:rsid w:val="00814E55"/>
  </w:style>
  <w:style w:type="paragraph" w:styleId="a4">
    <w:name w:val="header"/>
    <w:basedOn w:val="a"/>
    <w:rsid w:val="00814E5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814E55"/>
    <w:pPr>
      <w:tabs>
        <w:tab w:val="center" w:pos="4153"/>
        <w:tab w:val="right" w:pos="8306"/>
      </w:tabs>
      <w:snapToGrid w:val="0"/>
      <w:jc w:val="left"/>
    </w:pPr>
    <w:rPr>
      <w:sz w:val="18"/>
    </w:rPr>
  </w:style>
  <w:style w:type="paragraph" w:styleId="a6">
    <w:name w:val="Plain Text"/>
    <w:aliases w:val="纯文本 Char,纯文本 Char1 Char,纯文本 Char Char Char,普通文字,孙普文字,文字缩进,普通文字 Char,普通文字 Char Char Char,普通文字 Char Char Char Char Char Char Char Char,普通文字 Char Char Char Char Char Char Char,纯文本 Char Char1"/>
    <w:basedOn w:val="a"/>
    <w:link w:val="Char1"/>
    <w:rsid w:val="00814E55"/>
    <w:rPr>
      <w:rFonts w:ascii="宋体" w:hAnsi="Courier New"/>
    </w:rPr>
  </w:style>
  <w:style w:type="paragraph" w:customStyle="1" w:styleId="Default">
    <w:name w:val="Default"/>
    <w:rsid w:val="00814E55"/>
    <w:pPr>
      <w:widowControl w:val="0"/>
      <w:autoSpaceDE w:val="0"/>
      <w:autoSpaceDN w:val="0"/>
      <w:adjustRightInd w:val="0"/>
    </w:pPr>
    <w:rPr>
      <w:rFonts w:ascii="宋体" w:cs="宋体"/>
      <w:color w:val="000000"/>
      <w:sz w:val="24"/>
      <w:szCs w:val="24"/>
    </w:rPr>
  </w:style>
  <w:style w:type="paragraph" w:customStyle="1" w:styleId="Char">
    <w:name w:val="Char"/>
    <w:basedOn w:val="a"/>
    <w:rsid w:val="00814E55"/>
  </w:style>
  <w:style w:type="character" w:styleId="a7">
    <w:name w:val="Strong"/>
    <w:basedOn w:val="a0"/>
    <w:qFormat/>
    <w:rsid w:val="00814E55"/>
    <w:rPr>
      <w:rFonts w:ascii="Tahoma" w:eastAsia="宋体" w:hAnsi="Tahoma"/>
      <w:b/>
      <w:bCs/>
      <w:spacing w:val="10"/>
      <w:kern w:val="2"/>
      <w:sz w:val="28"/>
      <w:lang w:val="en-US" w:eastAsia="zh-CN" w:bidi="ar-SA"/>
    </w:rPr>
  </w:style>
  <w:style w:type="paragraph" w:styleId="a8">
    <w:name w:val="Body Text"/>
    <w:basedOn w:val="a"/>
    <w:link w:val="Char0"/>
    <w:uiPriority w:val="99"/>
    <w:semiHidden/>
    <w:unhideWhenUsed/>
    <w:rsid w:val="00814E55"/>
    <w:pPr>
      <w:spacing w:after="120"/>
    </w:pPr>
  </w:style>
  <w:style w:type="character" w:customStyle="1" w:styleId="Char0">
    <w:name w:val="正文文本 Char"/>
    <w:basedOn w:val="a0"/>
    <w:link w:val="a8"/>
    <w:uiPriority w:val="99"/>
    <w:semiHidden/>
    <w:rsid w:val="00814E55"/>
    <w:rPr>
      <w:kern w:val="2"/>
      <w:sz w:val="21"/>
    </w:rPr>
  </w:style>
  <w:style w:type="paragraph" w:styleId="a9">
    <w:name w:val="Body Text First Indent"/>
    <w:basedOn w:val="a8"/>
    <w:link w:val="Char2"/>
    <w:rsid w:val="00814E55"/>
    <w:pPr>
      <w:ind w:firstLineChars="100" w:firstLine="420"/>
    </w:pPr>
    <w:rPr>
      <w:sz w:val="28"/>
    </w:rPr>
  </w:style>
  <w:style w:type="character" w:customStyle="1" w:styleId="Char2">
    <w:name w:val="正文首行缩进 Char"/>
    <w:basedOn w:val="Char0"/>
    <w:link w:val="a9"/>
    <w:rsid w:val="00814E55"/>
    <w:rPr>
      <w:kern w:val="2"/>
      <w:sz w:val="28"/>
    </w:rPr>
  </w:style>
  <w:style w:type="character" w:styleId="aa">
    <w:name w:val="Hyperlink"/>
    <w:basedOn w:val="a0"/>
    <w:uiPriority w:val="99"/>
    <w:unhideWhenUsed/>
    <w:rsid w:val="00814E55"/>
    <w:rPr>
      <w:color w:val="0000FF"/>
      <w:u w:val="single"/>
    </w:rPr>
  </w:style>
  <w:style w:type="paragraph" w:styleId="ab">
    <w:name w:val="Date"/>
    <w:basedOn w:val="a"/>
    <w:next w:val="a"/>
    <w:link w:val="Char3"/>
    <w:uiPriority w:val="99"/>
    <w:semiHidden/>
    <w:unhideWhenUsed/>
    <w:rsid w:val="00814E55"/>
    <w:pPr>
      <w:ind w:leftChars="2500" w:left="100"/>
    </w:pPr>
  </w:style>
  <w:style w:type="character" w:customStyle="1" w:styleId="Char3">
    <w:name w:val="日期 Char"/>
    <w:basedOn w:val="a0"/>
    <w:link w:val="ab"/>
    <w:uiPriority w:val="99"/>
    <w:semiHidden/>
    <w:rsid w:val="00814E55"/>
    <w:rPr>
      <w:kern w:val="2"/>
      <w:sz w:val="21"/>
    </w:rPr>
  </w:style>
  <w:style w:type="character" w:customStyle="1" w:styleId="2Char">
    <w:name w:val="标题 2 Char"/>
    <w:basedOn w:val="a0"/>
    <w:link w:val="2"/>
    <w:uiPriority w:val="9"/>
    <w:semiHidden/>
    <w:rsid w:val="00814E55"/>
    <w:rPr>
      <w:rFonts w:ascii="Cambria" w:eastAsia="宋体" w:hAnsi="Cambria" w:cs="Times New Roman"/>
      <w:b/>
      <w:bCs/>
      <w:kern w:val="2"/>
      <w:sz w:val="32"/>
      <w:szCs w:val="32"/>
    </w:rPr>
  </w:style>
  <w:style w:type="paragraph" w:styleId="ac">
    <w:name w:val="Balloon Text"/>
    <w:basedOn w:val="a"/>
    <w:link w:val="Char4"/>
    <w:uiPriority w:val="99"/>
    <w:semiHidden/>
    <w:unhideWhenUsed/>
    <w:rsid w:val="00814E55"/>
    <w:rPr>
      <w:sz w:val="18"/>
      <w:szCs w:val="18"/>
    </w:rPr>
  </w:style>
  <w:style w:type="character" w:customStyle="1" w:styleId="Char4">
    <w:name w:val="批注框文本 Char"/>
    <w:basedOn w:val="a0"/>
    <w:link w:val="ac"/>
    <w:uiPriority w:val="99"/>
    <w:semiHidden/>
    <w:rsid w:val="00814E55"/>
    <w:rPr>
      <w:kern w:val="2"/>
      <w:sz w:val="18"/>
      <w:szCs w:val="18"/>
    </w:rPr>
  </w:style>
  <w:style w:type="character" w:styleId="ad">
    <w:name w:val="annotation reference"/>
    <w:basedOn w:val="a0"/>
    <w:uiPriority w:val="99"/>
    <w:semiHidden/>
    <w:unhideWhenUsed/>
    <w:rsid w:val="00814E55"/>
    <w:rPr>
      <w:sz w:val="21"/>
      <w:szCs w:val="21"/>
    </w:rPr>
  </w:style>
  <w:style w:type="paragraph" w:styleId="ae">
    <w:name w:val="annotation text"/>
    <w:basedOn w:val="a"/>
    <w:link w:val="Char5"/>
    <w:uiPriority w:val="99"/>
    <w:semiHidden/>
    <w:unhideWhenUsed/>
    <w:rsid w:val="00814E55"/>
    <w:pPr>
      <w:jc w:val="left"/>
    </w:pPr>
  </w:style>
  <w:style w:type="character" w:customStyle="1" w:styleId="Char5">
    <w:name w:val="批注文字 Char"/>
    <w:basedOn w:val="a0"/>
    <w:link w:val="ae"/>
    <w:uiPriority w:val="99"/>
    <w:semiHidden/>
    <w:rsid w:val="00814E55"/>
    <w:rPr>
      <w:kern w:val="2"/>
      <w:sz w:val="21"/>
    </w:rPr>
  </w:style>
  <w:style w:type="paragraph" w:styleId="af">
    <w:name w:val="annotation subject"/>
    <w:basedOn w:val="ae"/>
    <w:next w:val="ae"/>
    <w:link w:val="Char6"/>
    <w:uiPriority w:val="99"/>
    <w:semiHidden/>
    <w:unhideWhenUsed/>
    <w:rsid w:val="00814E55"/>
    <w:rPr>
      <w:b/>
      <w:bCs/>
    </w:rPr>
  </w:style>
  <w:style w:type="character" w:customStyle="1" w:styleId="Char6">
    <w:name w:val="批注主题 Char"/>
    <w:basedOn w:val="Char5"/>
    <w:link w:val="af"/>
    <w:uiPriority w:val="99"/>
    <w:semiHidden/>
    <w:rsid w:val="00814E55"/>
    <w:rPr>
      <w:b/>
      <w:bCs/>
    </w:rPr>
  </w:style>
  <w:style w:type="character" w:styleId="af0">
    <w:name w:val="Placeholder Text"/>
    <w:basedOn w:val="a0"/>
    <w:uiPriority w:val="99"/>
    <w:semiHidden/>
    <w:rsid w:val="00814E55"/>
    <w:rPr>
      <w:color w:val="808080"/>
    </w:rPr>
  </w:style>
  <w:style w:type="character" w:customStyle="1" w:styleId="Char1">
    <w:name w:val="纯文本 Char1"/>
    <w:aliases w:val="纯文本 Char Char,纯文本 Char1 Char Char,纯文本 Char Char Char Char,普通文字 Char1,孙普文字 Char,文字缩进 Char,普通文字 Char Char,普通文字 Char Char Char Char,普通文字 Char Char Char Char Char Char Char Char Char,普通文字 Char Char Char Char Char Char Char Char1"/>
    <w:link w:val="a6"/>
    <w:rsid w:val="00814E55"/>
    <w:rPr>
      <w:rFonts w:ascii="宋体" w:hAnsi="Courier New"/>
      <w:kern w:val="2"/>
      <w:sz w:val="21"/>
    </w:rPr>
  </w:style>
  <w:style w:type="paragraph" w:styleId="TOC">
    <w:name w:val="TOC Heading"/>
    <w:basedOn w:val="1"/>
    <w:next w:val="a"/>
    <w:uiPriority w:val="39"/>
    <w:semiHidden/>
    <w:unhideWhenUsed/>
    <w:qFormat/>
    <w:rsid w:val="00814E55"/>
    <w:pPr>
      <w:spacing w:before="340" w:after="330" w:line="578" w:lineRule="auto"/>
      <w:outlineLvl w:val="9"/>
    </w:pPr>
    <w:rPr>
      <w:bCs/>
      <w:sz w:val="44"/>
      <w:szCs w:val="44"/>
    </w:rPr>
  </w:style>
  <w:style w:type="paragraph" w:customStyle="1" w:styleId="-1">
    <w:name w:val="编号-正文章条1级标题(进目录)"/>
    <w:basedOn w:val="a"/>
    <w:rsid w:val="00814E55"/>
    <w:pPr>
      <w:numPr>
        <w:numId w:val="1"/>
      </w:numPr>
      <w:spacing w:beforeLines="50" w:afterLines="50"/>
      <w:ind w:firstLineChars="0"/>
      <w:outlineLvl w:val="0"/>
    </w:pPr>
    <w:rPr>
      <w:rFonts w:ascii="Arial" w:eastAsia="黑体" w:hAnsi="Arial"/>
      <w:szCs w:val="24"/>
    </w:rPr>
  </w:style>
  <w:style w:type="paragraph" w:customStyle="1" w:styleId="-2">
    <w:name w:val="编号-正文章条2级标题(进目录)"/>
    <w:basedOn w:val="a"/>
    <w:rsid w:val="00814E55"/>
    <w:pPr>
      <w:numPr>
        <w:ilvl w:val="1"/>
        <w:numId w:val="1"/>
      </w:numPr>
      <w:ind w:firstLineChars="0"/>
      <w:outlineLvl w:val="1"/>
    </w:pPr>
    <w:rPr>
      <w:rFonts w:ascii="Arial" w:hAnsi="Arial"/>
      <w:szCs w:val="24"/>
    </w:rPr>
  </w:style>
  <w:style w:type="paragraph" w:customStyle="1" w:styleId="-32">
    <w:name w:val="编号-正文章条3级标题和2级条(不进目录)"/>
    <w:basedOn w:val="a"/>
    <w:rsid w:val="00814E55"/>
    <w:pPr>
      <w:numPr>
        <w:ilvl w:val="2"/>
        <w:numId w:val="1"/>
      </w:numPr>
      <w:ind w:firstLineChars="0"/>
      <w:outlineLvl w:val="2"/>
    </w:pPr>
    <w:rPr>
      <w:rFonts w:ascii="Arial" w:hAnsi="Arial"/>
      <w:szCs w:val="24"/>
    </w:rPr>
  </w:style>
  <w:style w:type="paragraph" w:customStyle="1" w:styleId="-43">
    <w:name w:val="编号-正文章条4级标题和3级条(不进目录)"/>
    <w:basedOn w:val="a"/>
    <w:rsid w:val="00814E55"/>
    <w:pPr>
      <w:numPr>
        <w:ilvl w:val="3"/>
        <w:numId w:val="1"/>
      </w:numPr>
      <w:ind w:firstLineChars="0"/>
      <w:outlineLvl w:val="3"/>
    </w:pPr>
    <w:rPr>
      <w:rFonts w:ascii="Arial" w:hAnsi="Arial"/>
      <w:szCs w:val="24"/>
    </w:rPr>
  </w:style>
  <w:style w:type="paragraph" w:customStyle="1" w:styleId="-54">
    <w:name w:val="编号-正文章条5级标题和4级条(不进目录)"/>
    <w:basedOn w:val="a"/>
    <w:rsid w:val="00814E55"/>
    <w:pPr>
      <w:numPr>
        <w:ilvl w:val="4"/>
        <w:numId w:val="1"/>
      </w:numPr>
      <w:ind w:firstLineChars="0"/>
      <w:outlineLvl w:val="4"/>
    </w:pPr>
    <w:rPr>
      <w:rFonts w:ascii="Arial" w:hAnsi="Arial"/>
      <w:szCs w:val="24"/>
    </w:rPr>
  </w:style>
  <w:style w:type="paragraph" w:styleId="af1">
    <w:name w:val="List Paragraph"/>
    <w:basedOn w:val="a"/>
    <w:uiPriority w:val="99"/>
    <w:qFormat/>
    <w:rsid w:val="00814E55"/>
    <w:pPr>
      <w:widowControl/>
      <w:spacing w:line="240" w:lineRule="auto"/>
      <w:ind w:left="720" w:firstLineChars="0" w:firstLine="0"/>
      <w:jc w:val="left"/>
    </w:pPr>
    <w:rPr>
      <w:rFonts w:ascii="Calibri" w:hAnsi="Calibri" w:cs="宋体"/>
      <w:kern w:val="0"/>
      <w:sz w:val="22"/>
      <w:szCs w:val="22"/>
    </w:rPr>
  </w:style>
  <w:style w:type="paragraph" w:styleId="20">
    <w:name w:val="toc 2"/>
    <w:basedOn w:val="a"/>
    <w:next w:val="a"/>
    <w:autoRedefine/>
    <w:uiPriority w:val="39"/>
    <w:unhideWhenUsed/>
    <w:rsid w:val="00814E55"/>
    <w:pPr>
      <w:ind w:leftChars="200" w:left="420"/>
    </w:pPr>
  </w:style>
  <w:style w:type="table" w:styleId="af2">
    <w:name w:val="Table Grid"/>
    <w:basedOn w:val="a1"/>
    <w:uiPriority w:val="59"/>
    <w:rsid w:val="00814E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814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20085">
      <w:bodyDiv w:val="1"/>
      <w:marLeft w:val="0"/>
      <w:marRight w:val="0"/>
      <w:marTop w:val="0"/>
      <w:marBottom w:val="0"/>
      <w:divBdr>
        <w:top w:val="none" w:sz="0" w:space="0" w:color="auto"/>
        <w:left w:val="none" w:sz="0" w:space="0" w:color="auto"/>
        <w:bottom w:val="none" w:sz="0" w:space="0" w:color="auto"/>
        <w:right w:val="none" w:sz="0" w:space="0" w:color="auto"/>
      </w:divBdr>
    </w:div>
    <w:div w:id="601887474">
      <w:bodyDiv w:val="1"/>
      <w:marLeft w:val="0"/>
      <w:marRight w:val="0"/>
      <w:marTop w:val="0"/>
      <w:marBottom w:val="0"/>
      <w:divBdr>
        <w:top w:val="none" w:sz="0" w:space="0" w:color="auto"/>
        <w:left w:val="none" w:sz="0" w:space="0" w:color="auto"/>
        <w:bottom w:val="none" w:sz="0" w:space="0" w:color="auto"/>
        <w:right w:val="none" w:sz="0" w:space="0" w:color="auto"/>
      </w:divBdr>
    </w:div>
    <w:div w:id="1681202947">
      <w:bodyDiv w:val="1"/>
      <w:marLeft w:val="0"/>
      <w:marRight w:val="0"/>
      <w:marTop w:val="0"/>
      <w:marBottom w:val="0"/>
      <w:divBdr>
        <w:top w:val="none" w:sz="0" w:space="0" w:color="auto"/>
        <w:left w:val="none" w:sz="0" w:space="0" w:color="auto"/>
        <w:bottom w:val="none" w:sz="0" w:space="0" w:color="auto"/>
        <w:right w:val="none" w:sz="0" w:space="0" w:color="auto"/>
      </w:divBdr>
    </w:div>
    <w:div w:id="178750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35"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A2D57-C23E-487D-B692-302ADFC9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16</Pages>
  <Words>1944</Words>
  <Characters>11084</Characters>
  <Application>Microsoft Office Word</Application>
  <DocSecurity>0</DocSecurity>
  <PresentationFormat/>
  <Lines>92</Lines>
  <Paragraphs>26</Paragraphs>
  <Slides>0</Slides>
  <Notes>0</Notes>
  <HiddenSlides>0</HiddenSlides>
  <MMClips>0</MMClips>
  <ScaleCrop>false</ScaleCrop>
  <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技术规格书</dc:title>
  <dc:subject/>
  <dc:creator>asus</dc:creator>
  <cp:keywords/>
  <cp:lastModifiedBy>Administrator</cp:lastModifiedBy>
  <cp:revision>548</cp:revision>
  <cp:lastPrinted>2018-06-29T01:00:00Z</cp:lastPrinted>
  <dcterms:created xsi:type="dcterms:W3CDTF">2017-06-22T01:23:00Z</dcterms:created>
  <dcterms:modified xsi:type="dcterms:W3CDTF">2018-07-16T08:10:00Z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